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3"/>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19F76D04">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医疗纠纷调解服务</w:t>
      </w:r>
    </w:p>
    <w:p w14:paraId="3159F1BD">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44万元</w:t>
      </w:r>
    </w:p>
    <w:p w14:paraId="752E2AC0">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43A2033A">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资金来源：单位资金</w:t>
      </w:r>
    </w:p>
    <w:p w14:paraId="5B3EB997">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医疗纠纷调解服务费</w:t>
      </w:r>
    </w:p>
    <w:p w14:paraId="0444FBD3">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采购类别：服务</w:t>
      </w:r>
    </w:p>
    <w:p w14:paraId="394FBE4B">
      <w:pPr>
        <w:pStyle w:val="13"/>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365D9CC">
      <w:pPr>
        <w:pStyle w:val="13"/>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 xml:space="preserve">  医疗投诉、信访及</w:t>
      </w:r>
      <w:ins w:id="0" w:author="JH" w:date="2026-07-07T08:20:32Z">
        <w:r>
          <w:rPr>
            <w:rFonts w:hint="eastAsia" w:ascii="仿宋_GB2312" w:hAnsi="仿宋_GB2312" w:eastAsia="仿宋_GB2312" w:cs="仿宋_GB2312"/>
            <w:sz w:val="28"/>
            <w:szCs w:val="28"/>
            <w:u w:val="single"/>
            <w:lang w:val="en-US" w:eastAsia="zh-CN"/>
          </w:rPr>
          <w:t>纠纷</w:t>
        </w:r>
      </w:ins>
      <w:r>
        <w:rPr>
          <w:rFonts w:hint="eastAsia" w:ascii="仿宋_GB2312" w:hAnsi="仿宋_GB2312" w:eastAsia="仿宋_GB2312" w:cs="仿宋_GB2312"/>
          <w:sz w:val="28"/>
          <w:szCs w:val="28"/>
          <w:u w:val="single"/>
          <w:lang w:val="en-US" w:eastAsia="zh-CN"/>
        </w:rPr>
        <w:t>调解服务。</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         □是否仅面向小微企业</w:t>
      </w:r>
    </w:p>
    <w:p w14:paraId="41D03029">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55EE44AB">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7"/>
        <w:tblW w:w="7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656"/>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656"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kern w:val="0"/>
                <w:sz w:val="28"/>
                <w:szCs w:val="28"/>
                <w:lang w:val="en-US" w:eastAsia="zh-CN"/>
              </w:rPr>
              <w:t>医疗纠纷调解服务</w:t>
            </w:r>
          </w:p>
        </w:tc>
        <w:tc>
          <w:tcPr>
            <w:tcW w:w="2331" w:type="dxa"/>
            <w:shd w:val="clear" w:color="auto" w:fill="FFFFFF"/>
            <w:tcMar>
              <w:top w:w="0" w:type="dxa"/>
              <w:right w:w="0" w:type="dxa"/>
            </w:tcMar>
            <w:vAlign w:val="center"/>
          </w:tcPr>
          <w:p w14:paraId="0794CEF9">
            <w:pPr>
              <w:autoSpaceDE w:val="0"/>
              <w:autoSpaceDN w:val="0"/>
              <w:adjustRightInd w:val="0"/>
              <w:jc w:val="center"/>
              <w:rPr>
                <w:rFonts w:hint="default"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kern w:val="0"/>
                <w:sz w:val="28"/>
                <w:szCs w:val="28"/>
                <w:lang w:val="en-US" w:eastAsia="zh-CN"/>
              </w:rPr>
              <w:t>医疗纠纷调解服务费</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lang w:val="en-US" w:eastAsia="zh-CN"/>
              </w:rPr>
              <w:t>项</w:t>
            </w:r>
          </w:p>
        </w:tc>
        <w:tc>
          <w:tcPr>
            <w:tcW w:w="968" w:type="dxa"/>
            <w:shd w:val="clear" w:color="auto" w:fill="FFFFFF"/>
            <w:vAlign w:val="center"/>
          </w:tcPr>
          <w:p w14:paraId="6888F0B6">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656"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44万元</w:t>
            </w:r>
          </w:p>
        </w:tc>
      </w:tr>
    </w:tbl>
    <w:p w14:paraId="41A3BAB0">
      <w:pPr>
        <w:rPr>
          <w:rFonts w:hint="eastAsia" w:ascii="仿宋_GB2312" w:hAnsi="仿宋_GB2312" w:eastAsia="仿宋_GB2312" w:cs="仿宋_GB2312"/>
          <w:b w:val="0"/>
          <w:bCs w:val="0"/>
          <w:color w:val="FF0000"/>
          <w:sz w:val="24"/>
          <w:szCs w:val="24"/>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76981AF8">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ins w:id="1" w:author="JH" w:date="2026-07-07T08:58:21Z">
        <w:r>
          <w:rPr>
            <w:rFonts w:hint="eastAsia" w:ascii="仿宋_GB2312" w:hAnsi="仿宋_GB2312" w:eastAsia="仿宋_GB2312" w:cs="仿宋_GB2312"/>
            <w:sz w:val="28"/>
            <w:szCs w:val="28"/>
            <w:lang w:val="en-US" w:eastAsia="zh-CN"/>
          </w:rPr>
          <w:t>、</w:t>
        </w:r>
      </w:ins>
      <w:ins w:id="2" w:author="JH" w:date="2026-07-07T09:23:03Z">
        <w:r>
          <w:rPr>
            <w:rFonts w:hint="eastAsia" w:ascii="仿宋_GB2312" w:hAnsi="仿宋_GB2312" w:eastAsia="仿宋_GB2312" w:cs="仿宋_GB2312"/>
            <w:sz w:val="28"/>
            <w:szCs w:val="28"/>
          </w:rPr>
          <w:t>具有独立法人资格或具有独立承担民事责任的能力的</w:t>
        </w:r>
      </w:ins>
      <w:ins w:id="3" w:author="JH" w:date="2026-07-07T09:23:03Z">
        <w:r>
          <w:rPr>
            <w:rFonts w:hint="eastAsia" w:ascii="仿宋_GB2312" w:hAnsi="仿宋_GB2312" w:eastAsia="仿宋_GB2312" w:cs="仿宋_GB2312"/>
            <w:sz w:val="28"/>
            <w:szCs w:val="28"/>
            <w:lang w:eastAsia="zh-CN"/>
          </w:rPr>
          <w:t>其他组织</w:t>
        </w:r>
      </w:ins>
      <w:r>
        <w:rPr>
          <w:rFonts w:hint="eastAsia" w:ascii="仿宋_GB2312" w:hAnsi="仿宋_GB2312" w:eastAsia="仿宋_GB2312" w:cs="仿宋_GB2312"/>
          <w:sz w:val="28"/>
          <w:szCs w:val="28"/>
          <w:lang w:val="en-US" w:eastAsia="zh-CN"/>
        </w:rPr>
        <w:t>（提供营业执照复印件，加盖公章）；</w:t>
      </w:r>
    </w:p>
    <w:p w14:paraId="0219EF3B">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ins w:id="4" w:author="JH" w:date="2026-07-07T09:20:22Z">
        <w:r>
          <w:rPr>
            <w:rFonts w:hint="eastAsia" w:ascii="仿宋_GB2312" w:hAnsi="仿宋_GB2312" w:eastAsia="仿宋_GB2312" w:cs="仿宋_GB2312"/>
            <w:sz w:val="28"/>
            <w:szCs w:val="28"/>
          </w:rPr>
          <w:t>投标人必须承诺参与本项目投标前3年内，在经营活动中没有重大违法记录，以及参与本项目政府采购活动时不存在被有关部门禁止参与政府采购活动且在有效期内的情况</w:t>
        </w:r>
      </w:ins>
      <w:r>
        <w:rPr>
          <w:rFonts w:hint="eastAsia" w:ascii="仿宋_GB2312" w:hAnsi="仿宋_GB2312" w:eastAsia="仿宋_GB2312" w:cs="仿宋_GB2312"/>
          <w:sz w:val="28"/>
          <w:szCs w:val="28"/>
          <w:lang w:val="en-US" w:eastAsia="zh-CN"/>
        </w:rPr>
        <w:t>。（提供承诺函）；</w:t>
      </w:r>
    </w:p>
    <w:p w14:paraId="7C01E3B1">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3、本项目不允许联合体参与投标，不允许分包、转包。</w:t>
      </w:r>
    </w:p>
    <w:p w14:paraId="706E778E">
      <w:pPr>
        <w:numPr>
          <w:ilvl w:val="-1"/>
          <w:numId w:val="0"/>
        </w:numPr>
        <w:ind w:left="0" w:leftChars="0"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46E68FC6">
      <w:pPr>
        <w:spacing w:line="360" w:lineRule="auto"/>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一）</w:t>
      </w:r>
      <w:r>
        <w:rPr>
          <w:rFonts w:hint="eastAsia" w:ascii="宋体" w:hAnsi="宋体" w:cs="宋体"/>
          <w:b/>
          <w:bCs/>
          <w:sz w:val="24"/>
        </w:rPr>
        <w:t>服务内容</w:t>
      </w:r>
    </w:p>
    <w:p w14:paraId="35230755">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常规纠纷的院内调解工作</w:t>
      </w:r>
      <w:r>
        <w:rPr>
          <w:rFonts w:hint="eastAsia" w:ascii="宋体" w:hAnsi="宋体" w:cs="宋体"/>
          <w:sz w:val="24"/>
          <w:lang w:eastAsia="zh-CN"/>
        </w:rPr>
        <w:t>。</w:t>
      </w:r>
    </w:p>
    <w:p w14:paraId="5EB0AF77">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常规纠纷的院外调解工作</w:t>
      </w:r>
      <w:r>
        <w:rPr>
          <w:rFonts w:hint="eastAsia" w:ascii="宋体" w:hAnsi="宋体" w:cs="宋体"/>
          <w:sz w:val="24"/>
          <w:lang w:eastAsia="zh-CN"/>
        </w:rPr>
        <w:t>。</w:t>
      </w:r>
    </w:p>
    <w:p w14:paraId="65D511D4">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医疗争议的鉴定工作</w:t>
      </w:r>
      <w:r>
        <w:rPr>
          <w:rFonts w:hint="eastAsia" w:ascii="宋体" w:hAnsi="宋体" w:cs="宋体"/>
          <w:sz w:val="24"/>
          <w:lang w:eastAsia="zh-CN"/>
        </w:rPr>
        <w:t>。</w:t>
      </w:r>
    </w:p>
    <w:p w14:paraId="278B6C9A">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4</w:t>
      </w:r>
      <w:r>
        <w:rPr>
          <w:rFonts w:hint="eastAsia" w:ascii="宋体" w:hAnsi="宋体" w:cs="宋体"/>
          <w:sz w:val="24"/>
          <w:lang w:eastAsia="zh-CN"/>
        </w:rPr>
        <w:t>）</w:t>
      </w:r>
      <w:r>
        <w:rPr>
          <w:rFonts w:hint="eastAsia" w:ascii="宋体" w:hAnsi="宋体" w:cs="宋体"/>
          <w:sz w:val="24"/>
        </w:rPr>
        <w:t>医疗纠纷的分类、汇总、分析及汇报服务</w:t>
      </w:r>
      <w:r>
        <w:rPr>
          <w:rFonts w:hint="eastAsia" w:ascii="宋体" w:hAnsi="宋体" w:cs="宋体"/>
          <w:sz w:val="24"/>
          <w:lang w:eastAsia="zh-CN"/>
        </w:rPr>
        <w:t>。</w:t>
      </w:r>
    </w:p>
    <w:p w14:paraId="013BD801">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5</w:t>
      </w:r>
      <w:r>
        <w:rPr>
          <w:rFonts w:hint="eastAsia" w:ascii="宋体" w:hAnsi="宋体" w:cs="宋体"/>
          <w:sz w:val="24"/>
          <w:lang w:eastAsia="zh-CN"/>
        </w:rPr>
        <w:t>）</w:t>
      </w:r>
      <w:r>
        <w:rPr>
          <w:rFonts w:hint="eastAsia" w:ascii="宋体" w:hAnsi="宋体" w:cs="宋体"/>
          <w:sz w:val="24"/>
        </w:rPr>
        <w:t>医疗纠纷的档案管理服务</w:t>
      </w:r>
      <w:r>
        <w:rPr>
          <w:rFonts w:hint="eastAsia" w:ascii="宋体" w:hAnsi="宋体" w:cs="宋体"/>
          <w:sz w:val="24"/>
          <w:lang w:eastAsia="zh-CN"/>
        </w:rPr>
        <w:t>。</w:t>
      </w:r>
    </w:p>
    <w:p w14:paraId="53BDBDB8">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6</w:t>
      </w:r>
      <w:r>
        <w:rPr>
          <w:rFonts w:hint="eastAsia" w:ascii="宋体" w:hAnsi="宋体" w:cs="宋体"/>
          <w:sz w:val="24"/>
          <w:lang w:eastAsia="zh-CN"/>
        </w:rPr>
        <w:t>）</w:t>
      </w:r>
      <w:r>
        <w:rPr>
          <w:rFonts w:hint="eastAsia" w:ascii="宋体" w:hAnsi="宋体" w:cs="宋体"/>
          <w:sz w:val="24"/>
        </w:rPr>
        <w:t>医闹的防范、协调、处理服务</w:t>
      </w:r>
      <w:r>
        <w:rPr>
          <w:rFonts w:hint="eastAsia" w:ascii="宋体" w:hAnsi="宋体" w:cs="宋体"/>
          <w:sz w:val="24"/>
          <w:lang w:eastAsia="zh-CN"/>
        </w:rPr>
        <w:t>。</w:t>
      </w:r>
    </w:p>
    <w:p w14:paraId="45508ADA">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7</w:t>
      </w:r>
      <w:r>
        <w:rPr>
          <w:rFonts w:hint="eastAsia" w:ascii="宋体" w:hAnsi="宋体" w:cs="宋体"/>
          <w:sz w:val="24"/>
          <w:lang w:eastAsia="zh-CN"/>
        </w:rPr>
        <w:t>）</w:t>
      </w:r>
      <w:r>
        <w:rPr>
          <w:rFonts w:hint="eastAsia" w:ascii="宋体" w:hAnsi="宋体" w:cs="宋体"/>
          <w:sz w:val="24"/>
        </w:rPr>
        <w:t>医疗损害案件的查勘、定责、定损工作</w:t>
      </w:r>
      <w:r>
        <w:rPr>
          <w:rFonts w:hint="eastAsia" w:ascii="宋体" w:hAnsi="宋体" w:cs="宋体"/>
          <w:sz w:val="24"/>
          <w:lang w:eastAsia="zh-CN"/>
        </w:rPr>
        <w:t>。</w:t>
      </w:r>
    </w:p>
    <w:p w14:paraId="161F8823">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8</w:t>
      </w:r>
      <w:r>
        <w:rPr>
          <w:rFonts w:hint="eastAsia" w:ascii="宋体" w:hAnsi="宋体" w:cs="宋体"/>
          <w:sz w:val="24"/>
          <w:lang w:eastAsia="zh-CN"/>
        </w:rPr>
        <w:t>）</w:t>
      </w:r>
      <w:r>
        <w:rPr>
          <w:rFonts w:hint="eastAsia" w:ascii="宋体" w:hAnsi="宋体" w:cs="宋体"/>
          <w:sz w:val="24"/>
        </w:rPr>
        <w:t>保险理赔服务工作</w:t>
      </w:r>
      <w:r>
        <w:rPr>
          <w:rFonts w:hint="eastAsia" w:ascii="宋体" w:hAnsi="宋体" w:cs="宋体"/>
          <w:sz w:val="24"/>
          <w:lang w:eastAsia="zh-CN"/>
        </w:rPr>
        <w:t>。</w:t>
      </w:r>
    </w:p>
    <w:p w14:paraId="3CE764E1">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9</w:t>
      </w:r>
      <w:r>
        <w:rPr>
          <w:rFonts w:hint="eastAsia" w:ascii="宋体" w:hAnsi="宋体" w:cs="宋体"/>
          <w:sz w:val="24"/>
          <w:lang w:eastAsia="zh-CN"/>
        </w:rPr>
        <w:t>）</w:t>
      </w:r>
      <w:r>
        <w:rPr>
          <w:rFonts w:hint="eastAsia" w:ascii="宋体" w:hAnsi="宋体" w:cs="宋体"/>
          <w:sz w:val="24"/>
        </w:rPr>
        <w:t>相关培训服务及法律服务</w:t>
      </w:r>
      <w:r>
        <w:rPr>
          <w:rFonts w:hint="eastAsia" w:ascii="宋体" w:hAnsi="宋体" w:cs="宋体"/>
          <w:sz w:val="24"/>
          <w:lang w:eastAsia="zh-CN"/>
        </w:rPr>
        <w:t>。</w:t>
      </w:r>
    </w:p>
    <w:p w14:paraId="1296D23C">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10</w:t>
      </w:r>
      <w:r>
        <w:rPr>
          <w:rFonts w:hint="eastAsia" w:ascii="宋体" w:hAnsi="宋体" w:cs="宋体"/>
          <w:sz w:val="24"/>
          <w:lang w:eastAsia="zh-CN"/>
        </w:rPr>
        <w:t>）</w:t>
      </w:r>
      <w:r>
        <w:rPr>
          <w:rFonts w:hint="eastAsia" w:ascii="宋体" w:hAnsi="宋体" w:cs="宋体"/>
          <w:sz w:val="24"/>
        </w:rPr>
        <w:t xml:space="preserve">长期滞留医院病房、恶意欠费患者的清退工作 </w:t>
      </w:r>
      <w:r>
        <w:rPr>
          <w:rFonts w:hint="eastAsia" w:ascii="宋体" w:hAnsi="宋体" w:cs="宋体"/>
          <w:sz w:val="24"/>
          <w:lang w:eastAsia="zh-CN"/>
        </w:rPr>
        <w:t>。</w:t>
      </w:r>
    </w:p>
    <w:p w14:paraId="11505E7E">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cs="宋体"/>
          <w:sz w:val="24"/>
          <w:lang w:eastAsia="zh-CN"/>
        </w:rPr>
        <w:t>）</w:t>
      </w:r>
      <w:r>
        <w:rPr>
          <w:rFonts w:hint="eastAsia" w:ascii="宋体" w:hAnsi="宋体" w:cs="宋体"/>
          <w:sz w:val="24"/>
          <w:lang w:val="en-US" w:eastAsia="zh-CN"/>
        </w:rPr>
        <w:t>赖床病人、三无人员的遣送清退工作。</w:t>
      </w:r>
      <w:r>
        <w:rPr>
          <w:rFonts w:hint="eastAsia" w:ascii="宋体" w:hAnsi="宋体" w:cs="宋体"/>
          <w:sz w:val="24"/>
        </w:rPr>
        <w:t xml:space="preserve"> </w:t>
      </w:r>
    </w:p>
    <w:p w14:paraId="2CDD278B">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12</w:t>
      </w:r>
      <w:r>
        <w:rPr>
          <w:rFonts w:hint="eastAsia" w:ascii="宋体" w:hAnsi="宋体" w:cs="宋体"/>
          <w:sz w:val="24"/>
          <w:lang w:eastAsia="zh-CN"/>
        </w:rPr>
        <w:t>）</w:t>
      </w:r>
      <w:r>
        <w:rPr>
          <w:rFonts w:hint="eastAsia" w:ascii="宋体" w:hAnsi="宋体" w:cs="宋体"/>
          <w:sz w:val="24"/>
          <w:lang w:val="en-US" w:eastAsia="zh-CN"/>
        </w:rPr>
        <w:t>欠费患者的追缴。</w:t>
      </w:r>
      <w:r>
        <w:rPr>
          <w:rFonts w:hint="eastAsia" w:ascii="宋体" w:hAnsi="宋体" w:cs="宋体"/>
          <w:sz w:val="24"/>
        </w:rPr>
        <w:t xml:space="preserve"> </w:t>
      </w:r>
    </w:p>
    <w:p w14:paraId="05DA387B">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13</w:t>
      </w:r>
      <w:r>
        <w:rPr>
          <w:rFonts w:hint="eastAsia" w:ascii="宋体" w:hAnsi="宋体" w:cs="宋体"/>
          <w:sz w:val="24"/>
          <w:lang w:eastAsia="zh-CN"/>
        </w:rPr>
        <w:t>）</w:t>
      </w:r>
      <w:r>
        <w:rPr>
          <w:rFonts w:hint="eastAsia" w:ascii="宋体" w:hAnsi="宋体" w:cs="宋体"/>
          <w:sz w:val="24"/>
          <w:lang w:val="en-US" w:eastAsia="zh-CN"/>
        </w:rPr>
        <w:t>突发临时性工作</w:t>
      </w:r>
    </w:p>
    <w:p w14:paraId="74B461E7">
      <w:pPr>
        <w:spacing w:line="360" w:lineRule="auto"/>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二）</w:t>
      </w:r>
      <w:r>
        <w:rPr>
          <w:rFonts w:hint="eastAsia" w:ascii="宋体" w:hAnsi="宋体" w:cs="宋体"/>
          <w:b/>
          <w:bCs/>
          <w:sz w:val="24"/>
        </w:rPr>
        <w:t>、派驻人员要求</w:t>
      </w:r>
    </w:p>
    <w:p w14:paraId="18FDBDCC">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w:t>
      </w: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配置</w:t>
      </w:r>
      <w:r>
        <w:rPr>
          <w:rFonts w:hint="eastAsia" w:ascii="宋体" w:hAnsi="宋体" w:cs="宋体"/>
          <w:sz w:val="24"/>
          <w:lang w:val="en-US" w:eastAsia="zh-CN"/>
        </w:rPr>
        <w:t>3</w:t>
      </w:r>
      <w:r>
        <w:rPr>
          <w:rFonts w:hint="eastAsia" w:ascii="宋体" w:hAnsi="宋体" w:cs="宋体"/>
          <w:sz w:val="24"/>
        </w:rPr>
        <w:t>名工作人员常驻医院，</w:t>
      </w:r>
      <w:r>
        <w:rPr>
          <w:rFonts w:hint="eastAsia" w:ascii="宋体" w:hAnsi="宋体" w:cs="宋体"/>
          <w:sz w:val="24"/>
          <w:lang w:val="en-US" w:eastAsia="zh-CN"/>
        </w:rPr>
        <w:t>原则上</w:t>
      </w:r>
      <w:r>
        <w:rPr>
          <w:rFonts w:hint="eastAsia" w:ascii="宋体" w:hAnsi="宋体" w:cs="宋体"/>
          <w:sz w:val="24"/>
        </w:rPr>
        <w:t>实行5天8小时工作制</w:t>
      </w:r>
      <w:r>
        <w:rPr>
          <w:rFonts w:hint="eastAsia" w:ascii="宋体" w:hAnsi="宋体" w:cs="宋体"/>
          <w:sz w:val="24"/>
          <w:lang w:eastAsia="zh-CN"/>
        </w:rPr>
        <w:t>，</w:t>
      </w:r>
      <w:r>
        <w:rPr>
          <w:rFonts w:hint="eastAsia" w:ascii="宋体" w:hAnsi="宋体" w:cs="宋体"/>
          <w:sz w:val="24"/>
          <w:lang w:val="en-US" w:eastAsia="zh-CN"/>
        </w:rPr>
        <w:t>人员自合同签订生效之日起3天到位，3名工作人员的具体工作由采购单位负责安排</w:t>
      </w:r>
      <w:r>
        <w:rPr>
          <w:rFonts w:hint="eastAsia" w:ascii="宋体" w:hAnsi="宋体" w:cs="宋体"/>
          <w:sz w:val="24"/>
        </w:rPr>
        <w:t>。</w:t>
      </w:r>
      <w:r>
        <w:rPr>
          <w:rFonts w:hint="eastAsia" w:ascii="宋体" w:hAnsi="宋体" w:cs="宋体"/>
          <w:sz w:val="24"/>
          <w:lang w:val="en-US" w:eastAsia="zh-CN"/>
        </w:rPr>
        <w:t>同时，中标单位需常规</w:t>
      </w:r>
      <w:r>
        <w:rPr>
          <w:rFonts w:hint="eastAsia" w:ascii="宋体" w:hAnsi="宋体" w:cs="宋体"/>
          <w:sz w:val="24"/>
        </w:rPr>
        <w:t>配置1-3名机动工作人员，根据</w:t>
      </w:r>
      <w:r>
        <w:rPr>
          <w:rFonts w:hint="eastAsia" w:ascii="宋体" w:hAnsi="宋体" w:cs="宋体"/>
          <w:sz w:val="24"/>
          <w:lang w:val="en-US" w:eastAsia="zh-CN"/>
        </w:rPr>
        <w:t>采购单位</w:t>
      </w:r>
      <w:r>
        <w:rPr>
          <w:rFonts w:hint="eastAsia" w:ascii="宋体" w:hAnsi="宋体" w:cs="宋体"/>
          <w:sz w:val="24"/>
        </w:rPr>
        <w:t>工作需要随时接受调派，前往</w:t>
      </w:r>
      <w:r>
        <w:rPr>
          <w:rFonts w:hint="eastAsia" w:ascii="宋体" w:hAnsi="宋体" w:cs="宋体"/>
          <w:sz w:val="24"/>
          <w:lang w:val="en-US" w:eastAsia="zh-CN"/>
        </w:rPr>
        <w:t>采购单位</w:t>
      </w:r>
      <w:r>
        <w:rPr>
          <w:rFonts w:hint="eastAsia" w:ascii="宋体" w:hAnsi="宋体" w:cs="宋体"/>
          <w:sz w:val="24"/>
        </w:rPr>
        <w:t>处理重大医疗纠纷或突发事件</w:t>
      </w:r>
      <w:r>
        <w:rPr>
          <w:rFonts w:hint="eastAsia" w:ascii="宋体" w:hAnsi="宋体" w:cs="宋体"/>
          <w:sz w:val="24"/>
          <w:lang w:val="en-US" w:eastAsia="zh-CN"/>
        </w:rPr>
        <w:t>等应急工作</w:t>
      </w:r>
      <w:r>
        <w:rPr>
          <w:rFonts w:hint="eastAsia" w:ascii="宋体" w:hAnsi="宋体" w:cs="宋体"/>
          <w:sz w:val="24"/>
        </w:rPr>
        <w:t>。</w:t>
      </w:r>
    </w:p>
    <w:p w14:paraId="67E12EDB">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eastAsia="zh-CN"/>
        </w:rPr>
        <w:t>（</w:t>
      </w: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岗位不限性别，身体健康，</w:t>
      </w:r>
      <w:ins w:id="5" w:author="JH" w:date="2026-07-07T08:57:48Z">
        <w:r>
          <w:rPr>
            <w:rFonts w:hint="eastAsia" w:ascii="宋体" w:hAnsi="宋体" w:cs="宋体"/>
            <w:sz w:val="24"/>
            <w:lang w:eastAsia="zh-CN"/>
          </w:rPr>
          <w:t>须</w:t>
        </w:r>
      </w:ins>
      <w:r>
        <w:rPr>
          <w:rFonts w:hint="eastAsia" w:ascii="宋体" w:hAnsi="宋体" w:cs="宋体"/>
          <w:sz w:val="24"/>
        </w:rPr>
        <w:t>具备</w:t>
      </w:r>
      <w:ins w:id="6" w:author="JH" w:date="2026-07-07T15:55:24Z">
        <w:r>
          <w:rPr>
            <w:rFonts w:hint="eastAsia" w:ascii="宋体" w:hAnsi="宋体" w:cs="宋体"/>
            <w:sz w:val="24"/>
            <w:lang w:val="en-US" w:eastAsia="zh-CN"/>
          </w:rPr>
          <w:t>大专</w:t>
        </w:r>
      </w:ins>
      <w:r>
        <w:rPr>
          <w:rFonts w:hint="eastAsia" w:ascii="宋体" w:hAnsi="宋体" w:cs="宋体"/>
          <w:sz w:val="24"/>
        </w:rPr>
        <w:t>以上学历，符合各岗位职责要求，能熟练地运用电脑及相关的电子设备</w:t>
      </w:r>
      <w:ins w:id="7" w:author="JH" w:date="2026-07-07T08:57:54Z">
        <w:r>
          <w:rPr>
            <w:rFonts w:hint="eastAsia" w:ascii="宋体" w:hAnsi="宋体" w:cs="宋体"/>
            <w:sz w:val="24"/>
            <w:lang w:eastAsia="zh-CN"/>
          </w:rPr>
          <w:t>，具</w:t>
        </w:r>
      </w:ins>
      <w:r>
        <w:rPr>
          <w:rFonts w:hint="eastAsia" w:ascii="宋体" w:hAnsi="宋体" w:cs="宋体"/>
          <w:sz w:val="24"/>
        </w:rPr>
        <w:t>有一定的沟通能力、文字书写能力等</w:t>
      </w:r>
      <w:r>
        <w:rPr>
          <w:rFonts w:hint="eastAsia" w:ascii="宋体" w:hAnsi="宋体" w:cs="宋体"/>
          <w:sz w:val="24"/>
          <w:lang w:eastAsia="zh-CN"/>
        </w:rPr>
        <w:t>，</w:t>
      </w:r>
      <w:r>
        <w:rPr>
          <w:rFonts w:hint="eastAsia" w:ascii="宋体" w:hAnsi="宋体" w:cs="宋体"/>
          <w:sz w:val="24"/>
          <w:lang w:val="en-US" w:eastAsia="zh-CN"/>
        </w:rPr>
        <w:t>法律相关专业、医疗相关专业、新闻学相关专业优秀。</w:t>
      </w:r>
      <w:r>
        <w:rPr>
          <w:rFonts w:hint="eastAsia" w:ascii="宋体" w:hAnsi="宋体" w:cs="宋体"/>
          <w:sz w:val="24"/>
        </w:rPr>
        <w:t>。</w:t>
      </w:r>
    </w:p>
    <w:p w14:paraId="3E026CCC">
      <w:pPr>
        <w:spacing w:line="360" w:lineRule="auto"/>
        <w:ind w:firstLine="48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品行修养良好，任劳任怨，无不良操守记录;</w:t>
      </w:r>
    </w:p>
    <w:p w14:paraId="31913A6D">
      <w:pPr>
        <w:spacing w:line="360" w:lineRule="auto"/>
        <w:ind w:firstLine="48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）服务意识强，沟通能力好，服从安排，有团队合作精神；</w:t>
      </w:r>
    </w:p>
    <w:p w14:paraId="3B077BF0">
      <w:pPr>
        <w:spacing w:line="360" w:lineRule="auto"/>
        <w:ind w:firstLine="480"/>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服从采购</w:t>
      </w:r>
      <w:r>
        <w:rPr>
          <w:rFonts w:hint="eastAsia" w:ascii="宋体" w:hAnsi="宋体" w:cs="宋体"/>
          <w:sz w:val="24"/>
          <w:lang w:val="en-US" w:eastAsia="zh-CN"/>
        </w:rPr>
        <w:t>单位的</w:t>
      </w:r>
      <w:r>
        <w:rPr>
          <w:rFonts w:hint="eastAsia" w:ascii="宋体" w:hAnsi="宋体" w:cs="宋体"/>
          <w:sz w:val="24"/>
        </w:rPr>
        <w:t>工作安排</w:t>
      </w:r>
      <w:r>
        <w:rPr>
          <w:rFonts w:hint="eastAsia" w:ascii="宋体" w:hAnsi="宋体" w:cs="宋体"/>
          <w:sz w:val="24"/>
          <w:lang w:val="en-US" w:eastAsia="zh-CN"/>
        </w:rPr>
        <w:t>和</w:t>
      </w:r>
      <w:r>
        <w:rPr>
          <w:rFonts w:hint="eastAsia" w:ascii="宋体" w:hAnsi="宋体" w:cs="宋体"/>
          <w:sz w:val="24"/>
          <w:lang w:eastAsia="zh-CN"/>
        </w:rPr>
        <w:t>管理要求，接受采购人的定期考核及督导检查。</w:t>
      </w:r>
    </w:p>
    <w:p w14:paraId="4BA5C38A">
      <w:pPr>
        <w:spacing w:line="360" w:lineRule="auto"/>
        <w:rPr>
          <w:rFonts w:hint="eastAsia" w:ascii="宋体" w:hAnsi="宋体" w:eastAsia="宋体" w:cs="宋体"/>
          <w:b/>
          <w:bCs/>
          <w:sz w:val="24"/>
        </w:rPr>
      </w:pPr>
      <w:r>
        <w:rPr>
          <w:rFonts w:hint="eastAsia" w:ascii="宋体" w:hAnsi="宋体" w:eastAsia="宋体" w:cs="宋体"/>
          <w:b/>
          <w:bCs/>
          <w:sz w:val="24"/>
          <w:lang w:val="en-US" w:eastAsia="zh-CN"/>
        </w:rPr>
        <w:t>（三）派驻人员</w:t>
      </w:r>
      <w:r>
        <w:rPr>
          <w:rFonts w:hint="eastAsia" w:ascii="宋体" w:hAnsi="宋体" w:eastAsia="宋体" w:cs="宋体"/>
          <w:b/>
          <w:bCs/>
          <w:sz w:val="24"/>
        </w:rPr>
        <w:t>考核</w:t>
      </w:r>
    </w:p>
    <w:p w14:paraId="7D90620E">
      <w:pPr>
        <w:spacing w:line="360" w:lineRule="auto"/>
        <w:ind w:firstLine="48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eastAsia="宋体" w:cs="宋体"/>
          <w:sz w:val="24"/>
          <w:lang w:val="en-US" w:eastAsia="zh-CN"/>
        </w:rPr>
        <w:t>1</w:t>
      </w:r>
      <w:r>
        <w:rPr>
          <w:rFonts w:hint="eastAsia" w:ascii="宋体" w:hAnsi="宋体" w:cs="宋体"/>
          <w:sz w:val="24"/>
          <w:lang w:eastAsia="zh-CN"/>
        </w:rPr>
        <w:t>）</w:t>
      </w:r>
      <w:r>
        <w:rPr>
          <w:rFonts w:hint="eastAsia" w:ascii="宋体" w:hAnsi="宋体" w:eastAsia="宋体" w:cs="宋体"/>
          <w:sz w:val="24"/>
          <w:lang w:eastAsia="zh-CN"/>
        </w:rPr>
        <w:t>上岗人员</w:t>
      </w:r>
      <w:r>
        <w:rPr>
          <w:rFonts w:hint="eastAsia" w:ascii="宋体" w:hAnsi="宋体" w:cs="宋体"/>
          <w:sz w:val="24"/>
          <w:lang w:val="en-US" w:eastAsia="zh-CN"/>
        </w:rPr>
        <w:t>受中标方和采购方的共同管理，</w:t>
      </w:r>
      <w:r>
        <w:rPr>
          <w:rFonts w:hint="eastAsia" w:ascii="宋体" w:hAnsi="宋体" w:eastAsia="宋体" w:cs="宋体"/>
          <w:sz w:val="24"/>
          <w:lang w:eastAsia="zh-CN"/>
        </w:rPr>
        <w:t>应遵守</w:t>
      </w:r>
      <w:r>
        <w:rPr>
          <w:rFonts w:hint="eastAsia" w:ascii="宋体" w:hAnsi="宋体" w:cs="宋体"/>
          <w:sz w:val="24"/>
          <w:lang w:val="en-US" w:eastAsia="zh-CN"/>
        </w:rPr>
        <w:t>双方</w:t>
      </w:r>
      <w:r>
        <w:rPr>
          <w:rFonts w:hint="eastAsia" w:ascii="宋体" w:hAnsi="宋体" w:eastAsia="宋体" w:cs="宋体"/>
          <w:sz w:val="24"/>
          <w:lang w:eastAsia="zh-CN"/>
        </w:rPr>
        <w:t>劳动纪律，不得迟到早退等，</w:t>
      </w:r>
      <w:r>
        <w:rPr>
          <w:rFonts w:hint="eastAsia" w:ascii="宋体" w:hAnsi="宋体" w:cs="宋体"/>
          <w:sz w:val="24"/>
          <w:lang w:val="en-US" w:eastAsia="zh-CN"/>
        </w:rPr>
        <w:t>不得</w:t>
      </w:r>
      <w:r>
        <w:rPr>
          <w:rFonts w:hint="eastAsia" w:ascii="宋体" w:hAnsi="宋体" w:eastAsia="宋体" w:cs="宋体"/>
          <w:sz w:val="24"/>
          <w:lang w:val="en-US" w:eastAsia="zh-CN"/>
        </w:rPr>
        <w:t>违</w:t>
      </w:r>
      <w:r>
        <w:rPr>
          <w:rFonts w:hint="eastAsia" w:ascii="宋体" w:hAnsi="宋体" w:cs="宋体"/>
          <w:sz w:val="24"/>
          <w:lang w:val="en-US" w:eastAsia="zh-CN"/>
        </w:rPr>
        <w:t>反</w:t>
      </w:r>
      <w:r>
        <w:rPr>
          <w:rFonts w:hint="eastAsia" w:ascii="宋体" w:hAnsi="宋体" w:eastAsia="宋体" w:cs="宋体"/>
          <w:sz w:val="24"/>
          <w:lang w:val="en-US" w:eastAsia="zh-CN"/>
        </w:rPr>
        <w:t>劳动纪律</w:t>
      </w:r>
      <w:r>
        <w:rPr>
          <w:rFonts w:hint="eastAsia" w:ascii="宋体" w:hAnsi="宋体" w:cs="宋体"/>
          <w:sz w:val="24"/>
          <w:lang w:val="en-US" w:eastAsia="zh-CN"/>
        </w:rPr>
        <w:t>、中标方与采购方</w:t>
      </w:r>
      <w:r>
        <w:rPr>
          <w:rFonts w:hint="eastAsia" w:ascii="宋体" w:hAnsi="宋体" w:eastAsia="宋体" w:cs="宋体"/>
          <w:sz w:val="24"/>
          <w:lang w:val="en-US" w:eastAsia="zh-CN"/>
        </w:rPr>
        <w:t>的规章制度</w:t>
      </w:r>
      <w:r>
        <w:rPr>
          <w:rFonts w:hint="eastAsia" w:ascii="宋体" w:hAnsi="宋体" w:eastAsia="宋体" w:cs="宋体"/>
          <w:sz w:val="24"/>
          <w:lang w:eastAsia="zh-CN"/>
        </w:rPr>
        <w:t>；</w:t>
      </w:r>
      <w:r>
        <w:rPr>
          <w:rFonts w:hint="eastAsia" w:ascii="宋体" w:hAnsi="宋体" w:eastAsia="宋体" w:cs="宋体"/>
          <w:sz w:val="24"/>
          <w:lang w:val="en-US" w:eastAsia="zh-CN"/>
        </w:rPr>
        <w:t>当月</w:t>
      </w:r>
      <w:r>
        <w:rPr>
          <w:rFonts w:hint="eastAsia" w:ascii="宋体" w:hAnsi="宋体" w:cs="宋体"/>
          <w:sz w:val="24"/>
          <w:lang w:val="en-US" w:eastAsia="zh-CN"/>
        </w:rPr>
        <w:t>迟到早退或违反采购方劳动纪律及规章制度</w:t>
      </w:r>
      <w:ins w:id="8" w:author="JH" w:date="2026-07-07T08:58:02Z">
        <w:r>
          <w:rPr>
            <w:rFonts w:hint="eastAsia" w:ascii="宋体" w:hAnsi="宋体" w:eastAsia="宋体" w:cs="宋体"/>
            <w:sz w:val="24"/>
            <w:lang w:val="en-US" w:eastAsia="zh-CN"/>
          </w:rPr>
          <w:t>超过3次</w:t>
        </w:r>
      </w:ins>
      <w:r>
        <w:rPr>
          <w:rFonts w:hint="eastAsia" w:ascii="宋体" w:hAnsi="宋体" w:eastAsia="宋体" w:cs="宋体"/>
          <w:sz w:val="24"/>
          <w:lang w:eastAsia="zh-CN"/>
        </w:rPr>
        <w:t>人员，</w:t>
      </w:r>
      <w:r>
        <w:rPr>
          <w:rFonts w:hint="eastAsia" w:ascii="宋体" w:hAnsi="宋体" w:eastAsia="宋体" w:cs="宋体"/>
          <w:sz w:val="24"/>
          <w:lang w:val="en-US" w:eastAsia="zh-CN"/>
        </w:rPr>
        <w:t>或1年累计10次以上的，</w:t>
      </w:r>
      <w:r>
        <w:rPr>
          <w:rFonts w:hint="eastAsia" w:ascii="宋体" w:hAnsi="宋体" w:eastAsia="宋体" w:cs="宋体"/>
          <w:sz w:val="24"/>
          <w:lang w:eastAsia="zh-CN"/>
        </w:rPr>
        <w:t>采购</w:t>
      </w:r>
      <w:r>
        <w:rPr>
          <w:rFonts w:hint="eastAsia" w:ascii="宋体" w:hAnsi="宋体" w:cs="宋体"/>
          <w:sz w:val="24"/>
          <w:lang w:val="en-US" w:eastAsia="zh-CN"/>
        </w:rPr>
        <w:t>单位</w:t>
      </w:r>
      <w:r>
        <w:rPr>
          <w:rFonts w:hint="eastAsia" w:ascii="宋体" w:hAnsi="宋体" w:eastAsia="宋体" w:cs="宋体"/>
          <w:sz w:val="24"/>
          <w:lang w:eastAsia="zh-CN"/>
        </w:rPr>
        <w:t>可以要求给予更换。</w:t>
      </w:r>
    </w:p>
    <w:p w14:paraId="04214082">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eastAsia="宋体" w:cs="宋体"/>
          <w:sz w:val="24"/>
          <w:lang w:val="en-US" w:eastAsia="zh-CN"/>
        </w:rPr>
        <w:t>2</w:t>
      </w:r>
      <w:r>
        <w:rPr>
          <w:rFonts w:hint="eastAsia" w:ascii="宋体" w:hAnsi="宋体" w:cs="宋体"/>
          <w:sz w:val="24"/>
          <w:lang w:eastAsia="zh-CN"/>
        </w:rPr>
        <w:t>）合同开始执行后，</w:t>
      </w:r>
      <w:r>
        <w:rPr>
          <w:rFonts w:hint="eastAsia" w:ascii="宋体" w:hAnsi="宋体" w:cs="宋体"/>
          <w:sz w:val="24"/>
          <w:lang w:val="en-US" w:eastAsia="zh-CN"/>
        </w:rPr>
        <w:t>采购方和中标方共同对项目人员进行考核，制定考核标准，</w:t>
      </w:r>
      <w:r>
        <w:rPr>
          <w:rFonts w:hint="eastAsia" w:ascii="宋体" w:hAnsi="宋体" w:cs="宋体"/>
          <w:sz w:val="24"/>
          <w:lang w:eastAsia="zh-CN"/>
        </w:rPr>
        <w:t>由</w:t>
      </w:r>
      <w:r>
        <w:rPr>
          <w:rFonts w:hint="eastAsia" w:ascii="宋体" w:hAnsi="宋体" w:cs="宋体"/>
          <w:sz w:val="24"/>
          <w:lang w:val="en-US" w:eastAsia="zh-CN"/>
        </w:rPr>
        <w:t>采购方</w:t>
      </w:r>
      <w:r>
        <w:rPr>
          <w:rFonts w:hint="eastAsia" w:ascii="宋体" w:hAnsi="宋体" w:cs="宋体"/>
          <w:sz w:val="24"/>
          <w:lang w:eastAsia="zh-CN"/>
        </w:rPr>
        <w:t>提交项目人员上月排班表、</w:t>
      </w:r>
      <w:r>
        <w:rPr>
          <w:rFonts w:hint="eastAsia" w:ascii="宋体" w:hAnsi="宋体" w:cs="宋体"/>
          <w:sz w:val="24"/>
          <w:lang w:val="en-US" w:eastAsia="zh-CN"/>
        </w:rPr>
        <w:t>考核表</w:t>
      </w:r>
      <w:r>
        <w:rPr>
          <w:rFonts w:hint="eastAsia" w:ascii="宋体" w:hAnsi="宋体" w:cs="宋体"/>
          <w:sz w:val="24"/>
          <w:lang w:eastAsia="zh-CN"/>
        </w:rPr>
        <w:t>给</w:t>
      </w:r>
      <w:r>
        <w:rPr>
          <w:rFonts w:hint="eastAsia" w:ascii="宋体" w:hAnsi="宋体" w:cs="宋体"/>
          <w:sz w:val="24"/>
          <w:lang w:val="en-US" w:eastAsia="zh-CN"/>
        </w:rPr>
        <w:t>中标方</w:t>
      </w:r>
      <w:r>
        <w:rPr>
          <w:rFonts w:hint="eastAsia" w:ascii="宋体" w:hAnsi="宋体" w:cs="宋体"/>
          <w:sz w:val="24"/>
          <w:lang w:eastAsia="zh-CN"/>
        </w:rPr>
        <w:t>，</w:t>
      </w:r>
      <w:r>
        <w:rPr>
          <w:rFonts w:hint="eastAsia" w:ascii="宋体" w:hAnsi="宋体" w:cs="宋体"/>
          <w:sz w:val="24"/>
          <w:lang w:val="en-US" w:eastAsia="zh-CN"/>
        </w:rPr>
        <w:t>中标方根据考勤及采购方与中标方的考核表支付工作人员工资及绩效</w:t>
      </w:r>
      <w:r>
        <w:rPr>
          <w:rFonts w:hint="eastAsia" w:ascii="宋体" w:hAnsi="宋体" w:cs="宋体"/>
          <w:sz w:val="24"/>
          <w:lang w:eastAsia="zh-CN"/>
        </w:rPr>
        <w:t>。</w:t>
      </w:r>
    </w:p>
    <w:p w14:paraId="21FE3A0F">
      <w:pPr>
        <w:spacing w:line="360" w:lineRule="auto"/>
        <w:ind w:firstLine="480"/>
        <w:rPr>
          <w:rFonts w:hint="default" w:ascii="宋体" w:hAnsi="宋体" w:cs="宋体"/>
          <w:sz w:val="24"/>
          <w:lang w:val="en-US" w:eastAsia="zh-CN"/>
        </w:rPr>
      </w:pPr>
    </w:p>
    <w:p w14:paraId="21230C9A">
      <w:pPr>
        <w:numPr>
          <w:ilvl w:val="0"/>
          <w:numId w:val="6"/>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58A72CB6">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ins w:id="9" w:author="甘俊平" w:date="2026-07-07T14:49:09Z">
        <w:r>
          <w:rPr>
            <w:rFonts w:hint="eastAsia" w:asciiTheme="minorEastAsia" w:hAnsiTheme="minorEastAsia" w:eastAsiaTheme="minorEastAsia" w:cstheme="minorEastAsia"/>
            <w:sz w:val="21"/>
            <w:szCs w:val="21"/>
          </w:rPr>
          <w:t>合同采取一年一签方式</w:t>
        </w:r>
      </w:ins>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206B3360">
      <w:pPr>
        <w:numPr>
          <w:ilvl w:val="0"/>
          <w:numId w:val="7"/>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 xml:space="preserve">  </w:t>
      </w:r>
      <w:ins w:id="10" w:author="JH" w:date="2026-07-07T08:27:04Z">
        <w:r>
          <w:rPr>
            <w:rFonts w:hint="eastAsia" w:ascii="仿宋_GB2312" w:hAnsi="仿宋_GB2312" w:eastAsia="仿宋_GB2312" w:cs="仿宋_GB2312"/>
            <w:sz w:val="28"/>
            <w:szCs w:val="28"/>
            <w:u w:val="single"/>
            <w:lang w:val="en-US" w:eastAsia="zh-CN"/>
          </w:rPr>
          <w:t>深圳</w:t>
        </w:r>
      </w:ins>
      <w:ins w:id="11" w:author="JH" w:date="2026-07-07T08:27:06Z">
        <w:r>
          <w:rPr>
            <w:rFonts w:hint="eastAsia" w:ascii="仿宋_GB2312" w:hAnsi="仿宋_GB2312" w:eastAsia="仿宋_GB2312" w:cs="仿宋_GB2312"/>
            <w:sz w:val="28"/>
            <w:szCs w:val="28"/>
            <w:u w:val="single"/>
            <w:lang w:val="en-US" w:eastAsia="zh-CN"/>
          </w:rPr>
          <w:t>市</w:t>
        </w:r>
      </w:ins>
      <w:ins w:id="12" w:author="JH" w:date="2026-07-07T08:27:08Z">
        <w:r>
          <w:rPr>
            <w:rFonts w:hint="eastAsia" w:ascii="仿宋_GB2312" w:hAnsi="仿宋_GB2312" w:eastAsia="仿宋_GB2312" w:cs="仿宋_GB2312"/>
            <w:sz w:val="28"/>
            <w:szCs w:val="28"/>
            <w:u w:val="single"/>
            <w:lang w:val="en-US" w:eastAsia="zh-CN"/>
          </w:rPr>
          <w:t>前海</w:t>
        </w:r>
      </w:ins>
      <w:ins w:id="13" w:author="JH" w:date="2026-07-07T08:27:09Z">
        <w:r>
          <w:rPr>
            <w:rFonts w:hint="eastAsia" w:ascii="仿宋_GB2312" w:hAnsi="仿宋_GB2312" w:eastAsia="仿宋_GB2312" w:cs="仿宋_GB2312"/>
            <w:sz w:val="28"/>
            <w:szCs w:val="28"/>
            <w:u w:val="single"/>
            <w:lang w:val="en-US" w:eastAsia="zh-CN"/>
          </w:rPr>
          <w:t>蛇口</w:t>
        </w:r>
      </w:ins>
      <w:ins w:id="14" w:author="JH" w:date="2026-07-07T08:27:11Z">
        <w:r>
          <w:rPr>
            <w:rFonts w:hint="eastAsia" w:ascii="仿宋_GB2312" w:hAnsi="仿宋_GB2312" w:eastAsia="仿宋_GB2312" w:cs="仿宋_GB2312"/>
            <w:sz w:val="28"/>
            <w:szCs w:val="28"/>
            <w:u w:val="single"/>
            <w:lang w:val="en-US" w:eastAsia="zh-CN"/>
          </w:rPr>
          <w:t>自贸</w:t>
        </w:r>
      </w:ins>
      <w:ins w:id="15" w:author="JH" w:date="2026-07-07T08:27:12Z">
        <w:r>
          <w:rPr>
            <w:rFonts w:hint="eastAsia" w:ascii="仿宋_GB2312" w:hAnsi="仿宋_GB2312" w:eastAsia="仿宋_GB2312" w:cs="仿宋_GB2312"/>
            <w:sz w:val="28"/>
            <w:szCs w:val="28"/>
            <w:u w:val="single"/>
            <w:lang w:val="en-US" w:eastAsia="zh-CN"/>
          </w:rPr>
          <w:t>区</w:t>
        </w:r>
      </w:ins>
      <w:ins w:id="16" w:author="JH" w:date="2026-07-07T08:27:13Z">
        <w:r>
          <w:rPr>
            <w:rFonts w:hint="eastAsia" w:ascii="仿宋_GB2312" w:hAnsi="仿宋_GB2312" w:eastAsia="仿宋_GB2312" w:cs="仿宋_GB2312"/>
            <w:sz w:val="28"/>
            <w:szCs w:val="28"/>
            <w:u w:val="single"/>
            <w:lang w:val="en-US" w:eastAsia="zh-CN"/>
          </w:rPr>
          <w:t>医院</w:t>
        </w:r>
      </w:ins>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B9E9F39">
      <w:pPr>
        <w:numPr>
          <w:ilvl w:val="0"/>
          <w:numId w:val="7"/>
        </w:numPr>
        <w:ind w:left="425" w:leftChars="0" w:hanging="425" w:firstLineChars="0"/>
        <w:rPr>
          <w:ins w:id="17" w:author="JH" w:date="2026-07-07T09:26:06Z"/>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ins w:id="18" w:author="甘俊平" w:date="2026-07-08T08:11:34Z">
        <w:r>
          <w:rPr>
            <w:rFonts w:hint="eastAsia" w:ascii="仿宋_GB2312" w:hAnsi="仿宋_GB2312" w:eastAsia="仿宋_GB2312" w:cs="仿宋_GB2312"/>
            <w:sz w:val="28"/>
            <w:szCs w:val="28"/>
            <w:lang w:val="en-US" w:eastAsia="zh-CN"/>
          </w:rPr>
          <w:t>付款进度与方式：合同签订生效、中标方正式进驻医院，甲方收到合规发票后10个工作日内，支付合同总金额 30%；中标方进驻服务满6个月，甲方收到合规发票后10个工作日内支付合同总额 20%；进驻满9个月，甲方收到合规发票后10个工作日内支付总额25%；剩余25%款项，待合同服务期满、完成履约考核评价，甲方收到合规发票后10个工作日内予以结清。</w:t>
        </w:r>
      </w:ins>
    </w:p>
    <w:p w14:paraId="6EE1EA0C">
      <w:pPr>
        <w:numPr>
          <w:ilvl w:val="0"/>
          <w:numId w:val="7"/>
        </w:numPr>
        <w:ind w:left="425" w:leftChars="0" w:hanging="425" w:firstLineChars="0"/>
        <w:rPr>
          <w:ins w:id="19" w:author="甘俊平" w:date="2026-07-07T14:50:31Z"/>
          <w:rFonts w:hint="eastAsia" w:ascii="仿宋_GB2312" w:hAnsi="仿宋_GB2312" w:eastAsia="仿宋_GB2312" w:cs="仿宋_GB2312"/>
          <w:sz w:val="28"/>
          <w:szCs w:val="28"/>
        </w:rPr>
      </w:pPr>
      <w:ins w:id="20" w:author="JH" w:date="2026-07-07T09:26:16Z">
        <w:r>
          <w:rPr>
            <w:rFonts w:hint="eastAsia" w:ascii="仿宋_GB2312" w:hAnsi="仿宋_GB2312" w:eastAsia="仿宋_GB2312" w:cs="仿宋_GB2312"/>
            <w:sz w:val="28"/>
            <w:szCs w:val="28"/>
            <w:lang w:val="en-US" w:eastAsia="zh-CN"/>
          </w:rPr>
          <w:t>合同期限：自合同签订之日起或自合同约定之日起1年。本项目为长期服务项目，合同期满可以续签， 但合同履行期限最长不得超过三十六个月</w:t>
        </w:r>
      </w:ins>
      <w:ins w:id="21" w:author="JH" w:date="2026-07-07T09:26:16Z">
        <w:r>
          <w:rPr>
            <w:rFonts w:hint="eastAsia" w:ascii="仿宋_GB2312" w:hAnsi="仿宋_GB2312" w:eastAsia="仿宋_GB2312" w:cs="仿宋_GB2312"/>
            <w:sz w:val="28"/>
            <w:szCs w:val="28"/>
            <w:u w:val="none"/>
            <w:lang w:val="en-US" w:eastAsia="zh-CN"/>
          </w:rPr>
          <w:t>合同期限</w:t>
        </w:r>
      </w:ins>
      <w:ins w:id="22" w:author="甘俊平" w:date="2026-07-07T14:50:34Z">
        <w:r>
          <w:rPr>
            <w:rFonts w:hint="eastAsia" w:ascii="仿宋_GB2312" w:hAnsi="仿宋_GB2312" w:eastAsia="仿宋_GB2312" w:cs="仿宋_GB2312"/>
            <w:sz w:val="28"/>
            <w:szCs w:val="28"/>
            <w:u w:val="none"/>
            <w:lang w:eastAsia="zh-CN"/>
          </w:rPr>
          <w:t>。</w:t>
        </w:r>
      </w:ins>
    </w:p>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7D98FF9F">
      <w:pPr>
        <w:adjustRightInd w:val="0"/>
        <w:snapToGrid w:val="0"/>
        <w:jc w:val="left"/>
        <w:rPr>
          <w:del w:id="23" w:author="JH" w:date="2026-07-08T08:50:09Z"/>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评标方法：综合评分法</w:t>
      </w:r>
      <w:bookmarkStart w:id="0" w:name="_GoBack"/>
      <w:bookmarkEnd w:id="0"/>
    </w:p>
    <w:p w14:paraId="7D98FF9F">
      <w:pPr>
        <w:adjustRightInd w:val="0"/>
        <w:snapToGrid w:val="0"/>
        <w:ind w:firstLine="0" w:firstLineChars="0"/>
        <w:jc w:val="left"/>
        <w:rPr>
          <w:del w:id="25" w:author="JH" w:date="2026-07-08T08:50:07Z"/>
          <w:rFonts w:hint="eastAsia"/>
          <w:b/>
          <w:bCs/>
          <w:sz w:val="24"/>
        </w:rPr>
        <w:pPrChange w:id="24" w:author="JH" w:date="2026-07-08T08:50:09Z">
          <w:pPr>
            <w:ind w:firstLine="480" w:firstLineChars="200"/>
            <w:jc w:val="center"/>
          </w:pPr>
        </w:pPrChange>
      </w:pPr>
      <w:del w:id="26" w:author="JH" w:date="2026-07-08T08:50:07Z">
        <w:r>
          <w:rPr>
            <w:rFonts w:hint="eastAsia"/>
            <w:b/>
            <w:bCs/>
            <w:sz w:val="24"/>
          </w:rPr>
          <w:delText>评分标准</w:delText>
        </w:r>
      </w:del>
    </w:p>
    <w:tbl>
      <w:tblPr>
        <w:tblStyle w:val="7"/>
        <w:tblpPr w:leftFromText="180" w:rightFromText="180" w:vertAnchor="text" w:horzAnchor="page" w:tblpX="1893" w:tblpY="280"/>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82"/>
        <w:gridCol w:w="795"/>
        <w:gridCol w:w="4718"/>
        <w:gridCol w:w="1110"/>
      </w:tblGrid>
      <w:tr w14:paraId="39BC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del w:id="27" w:author="JH" w:date="2026-07-08T08:50:07Z"/>
        </w:trPr>
        <w:tc>
          <w:tcPr>
            <w:tcW w:w="735"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jc w:val="left"/>
              <w:rPr>
                <w:del w:id="29" w:author="JH" w:date="2026-07-08T08:50:07Z"/>
                <w:b/>
                <w:kern w:val="0"/>
                <w:szCs w:val="21"/>
              </w:rPr>
              <w:pPrChange w:id="28" w:author="JH" w:date="2026-07-08T08:50:09Z">
                <w:pPr>
                  <w:widowControl/>
                  <w:spacing w:before="100" w:beforeAutospacing="1" w:after="100" w:afterAutospacing="1"/>
                  <w:jc w:val="center"/>
                </w:pPr>
              </w:pPrChange>
            </w:pPr>
            <w:del w:id="30" w:author="JH" w:date="2026-07-08T08:50:07Z">
              <w:r>
                <w:rPr>
                  <w:b/>
                  <w:kern w:val="0"/>
                  <w:szCs w:val="21"/>
                </w:rPr>
                <w:delText> 序号</w:delText>
              </w:r>
            </w:del>
          </w:p>
        </w:tc>
        <w:tc>
          <w:tcPr>
            <w:tcW w:w="7095" w:type="dxa"/>
            <w:gridSpan w:val="3"/>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jc w:val="left"/>
              <w:rPr>
                <w:del w:id="32" w:author="JH" w:date="2026-07-08T08:50:07Z"/>
                <w:b/>
                <w:kern w:val="0"/>
                <w:szCs w:val="21"/>
              </w:rPr>
              <w:pPrChange w:id="31" w:author="JH" w:date="2026-07-08T08:50:09Z">
                <w:pPr>
                  <w:widowControl/>
                  <w:spacing w:before="100" w:beforeAutospacing="1" w:after="100" w:afterAutospacing="1"/>
                </w:pPr>
              </w:pPrChange>
            </w:pPr>
            <w:del w:id="33" w:author="JH" w:date="2026-07-08T08:50:07Z">
              <w:r>
                <w:rPr>
                  <w:rFonts w:hint="eastAsia"/>
                  <w:b/>
                  <w:kern w:val="0"/>
                  <w:sz w:val="24"/>
                </w:rPr>
                <w:delText xml:space="preserve">                      </w:delText>
              </w:r>
            </w:del>
            <w:del w:id="34" w:author="JH" w:date="2026-07-08T08:50:07Z">
              <w:r>
                <w:rPr>
                  <w:b/>
                  <w:kern w:val="0"/>
                  <w:sz w:val="24"/>
                </w:rPr>
                <w:delText>评分项</w:delText>
              </w:r>
            </w:del>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jc w:val="left"/>
              <w:rPr>
                <w:del w:id="36" w:author="JH" w:date="2026-07-08T08:50:07Z"/>
                <w:b/>
                <w:kern w:val="0"/>
                <w:szCs w:val="21"/>
              </w:rPr>
              <w:pPrChange w:id="35" w:author="JH" w:date="2026-07-08T08:50:09Z">
                <w:pPr>
                  <w:widowControl/>
                  <w:spacing w:before="100" w:beforeAutospacing="1" w:after="100" w:afterAutospacing="1"/>
                  <w:jc w:val="center"/>
                </w:pPr>
              </w:pPrChange>
            </w:pPr>
            <w:del w:id="37" w:author="JH" w:date="2026-07-08T08:50:07Z">
              <w:r>
                <w:rPr>
                  <w:b/>
                  <w:kern w:val="0"/>
                  <w:szCs w:val="21"/>
                </w:rPr>
                <w:delText>权重</w:delText>
              </w:r>
            </w:del>
          </w:p>
        </w:tc>
      </w:tr>
      <w:tr w14:paraId="7337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del w:id="38" w:author="JH" w:date="2026-07-08T08:50:07Z"/>
        </w:trPr>
        <w:tc>
          <w:tcPr>
            <w:tcW w:w="7830" w:type="dxa"/>
            <w:gridSpan w:val="4"/>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jc w:val="left"/>
              <w:rPr>
                <w:del w:id="40" w:author="JH" w:date="2026-07-08T08:50:07Z"/>
                <w:b/>
                <w:kern w:val="0"/>
                <w:szCs w:val="21"/>
              </w:rPr>
              <w:pPrChange w:id="39" w:author="JH" w:date="2026-07-08T08:50:09Z">
                <w:pPr>
                  <w:widowControl/>
                  <w:spacing w:before="100" w:beforeAutospacing="1" w:after="100" w:afterAutospacing="1"/>
                  <w:jc w:val="center"/>
                </w:pPr>
              </w:pPrChange>
            </w:pPr>
            <w:del w:id="41" w:author="JH" w:date="2026-07-08T08:50:07Z">
              <w:r>
                <w:rPr>
                  <w:b/>
                  <w:kern w:val="0"/>
                  <w:sz w:val="24"/>
                </w:rPr>
                <w:delText>价</w:delText>
              </w:r>
            </w:del>
            <w:del w:id="42" w:author="JH" w:date="2026-07-08T08:50:07Z">
              <w:r>
                <w:rPr>
                  <w:rFonts w:hint="eastAsia"/>
                  <w:b/>
                  <w:kern w:val="0"/>
                  <w:sz w:val="24"/>
                </w:rPr>
                <w:delText xml:space="preserve">   </w:delText>
              </w:r>
            </w:del>
            <w:del w:id="43" w:author="JH" w:date="2026-07-08T08:50:07Z">
              <w:r>
                <w:rPr>
                  <w:b/>
                  <w:kern w:val="0"/>
                  <w:sz w:val="24"/>
                </w:rPr>
                <w:delText>格</w:delText>
              </w:r>
            </w:del>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jc w:val="left"/>
              <w:rPr>
                <w:del w:id="45" w:author="JH" w:date="2026-07-08T08:50:07Z"/>
                <w:b/>
                <w:kern w:val="0"/>
                <w:szCs w:val="21"/>
              </w:rPr>
              <w:pPrChange w:id="44" w:author="JH" w:date="2026-07-08T08:50:09Z">
                <w:pPr>
                  <w:widowControl/>
                  <w:spacing w:before="100" w:beforeAutospacing="1" w:after="100" w:afterAutospacing="1"/>
                  <w:jc w:val="center"/>
                </w:pPr>
              </w:pPrChange>
            </w:pPr>
            <w:del w:id="46" w:author="JH" w:date="2026-07-08T08:50:07Z">
              <w:r>
                <w:rPr>
                  <w:rFonts w:hint="eastAsia"/>
                  <w:b/>
                  <w:kern w:val="0"/>
                  <w:szCs w:val="21"/>
                </w:rPr>
                <w:delText>20</w:delText>
              </w:r>
            </w:del>
          </w:p>
        </w:tc>
      </w:tr>
      <w:tr w14:paraId="7A27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del w:id="47" w:author="JH" w:date="2026-07-08T08:50:07Z"/>
        </w:trPr>
        <w:tc>
          <w:tcPr>
            <w:tcW w:w="735"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jc w:val="left"/>
              <w:rPr>
                <w:del w:id="49" w:author="JH" w:date="2026-07-08T08:50:07Z"/>
                <w:rFonts w:hint="eastAsia"/>
                <w:kern w:val="0"/>
                <w:szCs w:val="21"/>
              </w:rPr>
              <w:pPrChange w:id="48" w:author="JH" w:date="2026-07-08T08:50:09Z">
                <w:pPr>
                  <w:widowControl/>
                  <w:spacing w:before="100" w:beforeAutospacing="1" w:after="100" w:afterAutospacing="1"/>
                  <w:jc w:val="center"/>
                </w:pPr>
              </w:pPrChange>
            </w:pPr>
            <w:del w:id="50" w:author="JH" w:date="2026-07-08T08:50:07Z">
              <w:r>
                <w:rPr>
                  <w:rFonts w:hint="eastAsia"/>
                  <w:kern w:val="0"/>
                  <w:szCs w:val="21"/>
                </w:rPr>
                <w:delText>1</w:delText>
              </w:r>
            </w:del>
          </w:p>
        </w:tc>
        <w:tc>
          <w:tcPr>
            <w:tcW w:w="7095" w:type="dxa"/>
            <w:gridSpan w:val="3"/>
            <w:tcBorders>
              <w:top w:val="single" w:color="auto" w:sz="4" w:space="0"/>
              <w:left w:val="single" w:color="auto" w:sz="4" w:space="0"/>
              <w:bottom w:val="single" w:color="auto" w:sz="4" w:space="0"/>
              <w:right w:val="single" w:color="auto" w:sz="4" w:space="0"/>
            </w:tcBorders>
            <w:noWrap w:val="0"/>
            <w:vAlign w:val="center"/>
          </w:tcPr>
          <w:p w14:paraId="59C75313">
            <w:pPr>
              <w:jc w:val="left"/>
              <w:rPr>
                <w:del w:id="51" w:author="JH" w:date="2026-07-08T08:50:07Z"/>
                <w:szCs w:val="21"/>
              </w:rPr>
            </w:pPr>
            <w:del w:id="52" w:author="JH" w:date="2026-07-08T08:50:07Z">
              <w:r>
                <w:rPr>
                  <w:szCs w:val="21"/>
                </w:rPr>
                <w:delText>价格分统一采用低价优先法计算,即满足招标文件要求且投标价格最低的投标报价为评标基准价,其价格分为满分。其他投标人的价格分统一按照下列公式计算：投标报价得分=(评标基准价/投标报价)×权重</w:delText>
              </w:r>
            </w:del>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adjustRightInd w:val="0"/>
              <w:snapToGrid w:val="0"/>
              <w:jc w:val="left"/>
              <w:rPr>
                <w:del w:id="54" w:author="JH" w:date="2026-07-08T08:50:07Z"/>
                <w:szCs w:val="21"/>
              </w:rPr>
              <w:pPrChange w:id="53" w:author="JH" w:date="2026-07-08T08:50:09Z">
                <w:pPr>
                  <w:jc w:val="center"/>
                </w:pPr>
              </w:pPrChange>
            </w:pPr>
            <w:del w:id="55" w:author="JH" w:date="2026-07-08T08:50:07Z">
              <w:r>
                <w:rPr>
                  <w:szCs w:val="21"/>
                </w:rPr>
                <w:delText>评分方式按公式计算</w:delText>
              </w:r>
            </w:del>
          </w:p>
        </w:tc>
      </w:tr>
      <w:tr w14:paraId="0ED5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del w:id="56" w:author="JH" w:date="2026-07-08T08:50:07Z"/>
        </w:trPr>
        <w:tc>
          <w:tcPr>
            <w:tcW w:w="7830" w:type="dxa"/>
            <w:gridSpan w:val="4"/>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jc w:val="left"/>
              <w:rPr>
                <w:del w:id="58" w:author="JH" w:date="2026-07-08T08:50:07Z"/>
                <w:b/>
                <w:kern w:val="0"/>
                <w:szCs w:val="21"/>
              </w:rPr>
              <w:pPrChange w:id="57" w:author="JH" w:date="2026-07-08T08:50:09Z">
                <w:pPr>
                  <w:widowControl/>
                  <w:spacing w:before="100" w:beforeAutospacing="1" w:after="100" w:afterAutospacing="1"/>
                  <w:jc w:val="center"/>
                </w:pPr>
              </w:pPrChange>
            </w:pPr>
            <w:del w:id="59" w:author="JH" w:date="2026-07-08T08:50:07Z">
              <w:r>
                <w:rPr>
                  <w:rFonts w:hint="eastAsia"/>
                  <w:b/>
                  <w:kern w:val="0"/>
                  <w:sz w:val="24"/>
                </w:rPr>
                <w:delText>综合实力部分</w:delText>
              </w:r>
            </w:del>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jc w:val="left"/>
              <w:rPr>
                <w:del w:id="61" w:author="JH" w:date="2026-07-08T08:50:07Z"/>
                <w:rFonts w:hint="eastAsia"/>
                <w:b/>
                <w:kern w:val="0"/>
                <w:szCs w:val="21"/>
              </w:rPr>
              <w:pPrChange w:id="60" w:author="JH" w:date="2026-07-08T08:50:09Z">
                <w:pPr>
                  <w:widowControl/>
                  <w:spacing w:before="100" w:beforeAutospacing="1" w:after="100" w:afterAutospacing="1"/>
                  <w:jc w:val="center"/>
                </w:pPr>
              </w:pPrChange>
            </w:pPr>
            <w:del w:id="62" w:author="JH" w:date="2026-07-08T08:50:07Z">
              <w:r>
                <w:rPr>
                  <w:rFonts w:hint="eastAsia"/>
                  <w:b/>
                  <w:kern w:val="0"/>
                  <w:szCs w:val="21"/>
                </w:rPr>
                <w:delText>30</w:delText>
              </w:r>
            </w:del>
          </w:p>
        </w:tc>
      </w:tr>
      <w:tr w14:paraId="006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del w:id="63" w:author="JH" w:date="2026-07-08T08:50:07Z"/>
        </w:trPr>
        <w:tc>
          <w:tcPr>
            <w:tcW w:w="735"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65" w:author="JH" w:date="2026-07-08T08:50:07Z"/>
                <w:rFonts w:hint="eastAsia" w:ascii="宋体" w:hAnsi="宋体" w:cs="宋体"/>
                <w:bCs/>
                <w:kern w:val="0"/>
                <w:szCs w:val="21"/>
              </w:rPr>
              <w:pPrChange w:id="64" w:author="JH" w:date="2026-07-08T08:50:09Z">
                <w:pPr>
                  <w:widowControl/>
                  <w:spacing w:before="100" w:beforeAutospacing="1" w:after="100" w:afterAutospacing="1" w:line="36" w:lineRule="atLeast"/>
                  <w:jc w:val="center"/>
                </w:pPr>
              </w:pPrChange>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67" w:author="JH" w:date="2026-07-08T08:50:07Z"/>
                <w:rFonts w:hint="eastAsia"/>
                <w:b/>
                <w:kern w:val="0"/>
                <w:szCs w:val="21"/>
              </w:rPr>
              <w:pPrChange w:id="66" w:author="JH" w:date="2026-07-08T08:50:09Z">
                <w:pPr>
                  <w:widowControl/>
                  <w:spacing w:before="100" w:beforeAutospacing="1" w:after="100" w:afterAutospacing="1" w:line="36" w:lineRule="atLeast"/>
                  <w:jc w:val="center"/>
                </w:pPr>
              </w:pPrChange>
            </w:pPr>
            <w:del w:id="68" w:author="JH" w:date="2026-07-08T08:50:07Z">
              <w:r>
                <w:rPr>
                  <w:rFonts w:hint="eastAsia"/>
                  <w:b/>
                  <w:kern w:val="0"/>
                  <w:szCs w:val="21"/>
                </w:rPr>
                <w:delText>评分因素</w:delText>
              </w:r>
            </w:del>
          </w:p>
        </w:tc>
        <w:tc>
          <w:tcPr>
            <w:tcW w:w="795"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70" w:author="JH" w:date="2026-07-08T08:50:07Z"/>
              </w:rPr>
              <w:pPrChange w:id="69" w:author="JH" w:date="2026-07-08T08:50:09Z">
                <w:pPr>
                  <w:widowControl/>
                  <w:spacing w:before="100" w:beforeAutospacing="1" w:after="100" w:afterAutospacing="1" w:line="36" w:lineRule="atLeast"/>
                  <w:jc w:val="center"/>
                </w:pPr>
              </w:pPrChange>
            </w:pPr>
            <w:del w:id="71" w:author="JH" w:date="2026-07-08T08:50:07Z">
              <w:r>
                <w:rPr>
                  <w:b/>
                  <w:kern w:val="0"/>
                  <w:szCs w:val="21"/>
                </w:rPr>
                <w:delText>权重</w:delText>
              </w:r>
            </w:del>
          </w:p>
        </w:tc>
        <w:tc>
          <w:tcPr>
            <w:tcW w:w="4718"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73" w:author="JH" w:date="2026-07-08T08:50:07Z"/>
                <w:b/>
                <w:kern w:val="0"/>
                <w:szCs w:val="21"/>
              </w:rPr>
              <w:pPrChange w:id="72" w:author="JH" w:date="2026-07-08T08:50:09Z">
                <w:pPr>
                  <w:widowControl/>
                  <w:spacing w:before="100" w:beforeAutospacing="1" w:after="100" w:afterAutospacing="1" w:line="36" w:lineRule="atLeast"/>
                  <w:jc w:val="center"/>
                </w:pPr>
              </w:pPrChange>
            </w:pPr>
            <w:del w:id="74" w:author="JH" w:date="2026-07-08T08:50:07Z">
              <w:r>
                <w:rPr>
                  <w:b/>
                  <w:kern w:val="0"/>
                  <w:szCs w:val="21"/>
                </w:rPr>
                <w:delText>评分</w:delText>
              </w:r>
            </w:del>
            <w:del w:id="75" w:author="JH" w:date="2026-07-08T08:50:07Z">
              <w:r>
                <w:rPr>
                  <w:rFonts w:hint="eastAsia"/>
                  <w:b/>
                  <w:kern w:val="0"/>
                  <w:szCs w:val="21"/>
                </w:rPr>
                <w:delText>准则</w:delText>
              </w:r>
            </w:del>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77" w:author="JH" w:date="2026-07-08T08:50:07Z"/>
                <w:b/>
                <w:kern w:val="0"/>
                <w:szCs w:val="21"/>
              </w:rPr>
              <w:pPrChange w:id="76" w:author="JH" w:date="2026-07-08T08:50:09Z">
                <w:pPr>
                  <w:widowControl/>
                  <w:spacing w:before="100" w:beforeAutospacing="1" w:after="100" w:afterAutospacing="1" w:line="36" w:lineRule="atLeast"/>
                  <w:jc w:val="center"/>
                </w:pPr>
              </w:pPrChange>
            </w:pPr>
            <w:del w:id="78" w:author="JH" w:date="2026-07-08T08:50:07Z">
              <w:r>
                <w:rPr>
                  <w:b/>
                  <w:kern w:val="0"/>
                  <w:szCs w:val="21"/>
                </w:rPr>
                <w:delText>评分方式</w:delText>
              </w:r>
            </w:del>
          </w:p>
        </w:tc>
      </w:tr>
      <w:tr w14:paraId="7238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del w:id="79" w:author="JH" w:date="2026-07-08T08:50:07Z"/>
        </w:trPr>
        <w:tc>
          <w:tcPr>
            <w:tcW w:w="735"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jc w:val="left"/>
              <w:rPr>
                <w:del w:id="81" w:author="JH" w:date="2026-07-08T08:50:07Z"/>
                <w:rFonts w:hint="eastAsia" w:ascii="宋体" w:hAnsi="宋体" w:cs="宋体"/>
                <w:bCs/>
                <w:kern w:val="0"/>
                <w:szCs w:val="21"/>
              </w:rPr>
              <w:pPrChange w:id="80" w:author="JH" w:date="2026-07-08T08:50:09Z">
                <w:pPr>
                  <w:widowControl/>
                  <w:jc w:val="center"/>
                </w:pPr>
              </w:pPrChange>
            </w:pPr>
            <w:del w:id="82" w:author="JH" w:date="2026-07-08T08:50:07Z">
              <w:r>
                <w:rPr>
                  <w:rFonts w:hint="eastAsia" w:ascii="宋体" w:hAnsi="宋体" w:cs="宋体"/>
                  <w:bCs/>
                  <w:kern w:val="0"/>
                  <w:szCs w:val="21"/>
                </w:rPr>
                <w:delText>1</w:delText>
              </w:r>
            </w:del>
          </w:p>
        </w:tc>
        <w:tc>
          <w:tcPr>
            <w:tcW w:w="1582" w:type="dxa"/>
            <w:tcBorders>
              <w:top w:val="single" w:color="auto" w:sz="4" w:space="0"/>
              <w:left w:val="single" w:color="auto" w:sz="4" w:space="0"/>
              <w:bottom w:val="single" w:color="auto" w:sz="4" w:space="0"/>
              <w:right w:val="single" w:color="auto" w:sz="4" w:space="0"/>
            </w:tcBorders>
            <w:noWrap w:val="0"/>
            <w:vAlign w:val="center"/>
          </w:tcPr>
          <w:p w14:paraId="7D98FF9F">
            <w:pPr>
              <w:wordWrap/>
              <w:adjustRightInd w:val="0"/>
              <w:snapToGrid w:val="0"/>
              <w:jc w:val="left"/>
              <w:rPr>
                <w:del w:id="84" w:author="JH" w:date="2026-07-08T08:50:07Z"/>
                <w:rFonts w:hint="eastAsia"/>
              </w:rPr>
              <w:pPrChange w:id="83" w:author="JH" w:date="2026-07-08T08:50:09Z">
                <w:pPr>
                  <w:wordWrap w:val="0"/>
                  <w:jc w:val="center"/>
                </w:pPr>
              </w:pPrChange>
            </w:pPr>
            <w:del w:id="85" w:author="JH" w:date="2026-07-08T08:50:07Z">
              <w:r>
                <w:rPr>
                  <w:rFonts w:hint="eastAsia"/>
                </w:rPr>
                <w:delText>公司总体实力</w:delText>
              </w:r>
            </w:del>
          </w:p>
        </w:tc>
        <w:tc>
          <w:tcPr>
            <w:tcW w:w="795" w:type="dxa"/>
            <w:tcBorders>
              <w:top w:val="single" w:color="auto" w:sz="4" w:space="0"/>
              <w:left w:val="single" w:color="auto" w:sz="4" w:space="0"/>
              <w:bottom w:val="single" w:color="auto" w:sz="4" w:space="0"/>
              <w:right w:val="single" w:color="auto" w:sz="4" w:space="0"/>
            </w:tcBorders>
            <w:noWrap w:val="0"/>
            <w:vAlign w:val="center"/>
          </w:tcPr>
          <w:p w14:paraId="7D98FF9F">
            <w:pPr>
              <w:wordWrap/>
              <w:adjustRightInd w:val="0"/>
              <w:snapToGrid w:val="0"/>
              <w:jc w:val="left"/>
              <w:rPr>
                <w:del w:id="87" w:author="JH" w:date="2026-07-08T08:50:07Z"/>
                <w:rFonts w:hint="eastAsia" w:eastAsiaTheme="minorEastAsia"/>
                <w:lang w:eastAsia="zh-CN"/>
              </w:rPr>
              <w:pPrChange w:id="86" w:author="JH" w:date="2026-07-08T08:50:09Z">
                <w:pPr>
                  <w:wordWrap w:val="0"/>
                  <w:jc w:val="center"/>
                </w:pPr>
              </w:pPrChange>
            </w:pPr>
            <w:ins w:id="88" w:author="甘俊平" w:date="2026-07-07T15:43:47Z">
              <w:del w:id="89" w:author="JH" w:date="2026-07-08T08:50:07Z">
                <w:r>
                  <w:rPr>
                    <w:rFonts w:hint="eastAsia" w:ascii="宋体" w:hAnsi="宋体"/>
                    <w:szCs w:val="21"/>
                    <w:lang w:val="en-US" w:eastAsia="zh-CN"/>
                  </w:rPr>
                  <w:delText>5</w:delText>
                </w:r>
              </w:del>
            </w:ins>
          </w:p>
        </w:tc>
        <w:tc>
          <w:tcPr>
            <w:tcW w:w="4718" w:type="dxa"/>
            <w:tcBorders>
              <w:top w:val="single" w:color="auto" w:sz="4" w:space="0"/>
              <w:left w:val="single" w:color="auto" w:sz="4" w:space="0"/>
              <w:bottom w:val="single" w:color="auto" w:sz="4" w:space="0"/>
              <w:right w:val="single" w:color="auto" w:sz="4" w:space="0"/>
            </w:tcBorders>
            <w:noWrap w:val="0"/>
            <w:vAlign w:val="top"/>
          </w:tcPr>
          <w:p w14:paraId="7D98FF9F">
            <w:pPr>
              <w:wordWrap/>
              <w:adjustRightInd w:val="0"/>
              <w:snapToGrid w:val="0"/>
              <w:jc w:val="left"/>
              <w:rPr>
                <w:del w:id="91" w:author="JH" w:date="2026-07-08T08:50:07Z"/>
              </w:rPr>
              <w:pPrChange w:id="90" w:author="JH" w:date="2026-07-08T08:50:09Z">
                <w:pPr>
                  <w:wordWrap w:val="0"/>
                </w:pPr>
              </w:pPrChange>
            </w:pPr>
            <w:del w:id="92" w:author="JH" w:date="2026-07-08T08:50:07Z">
              <w:r>
                <w:rPr>
                  <w:rFonts w:hint="eastAsia"/>
                </w:rPr>
                <w:delText>公司服务团队5人</w:delText>
              </w:r>
            </w:del>
            <w:ins w:id="93" w:author="甘俊平" w:date="2026-07-07T15:45:48Z">
              <w:del w:id="94" w:author="JH" w:date="2026-07-08T08:50:07Z">
                <w:r>
                  <w:rPr>
                    <w:rFonts w:hint="eastAsia"/>
                    <w:lang w:val="en-US" w:eastAsia="zh-CN"/>
                  </w:rPr>
                  <w:delText>大</w:delText>
                </w:r>
              </w:del>
            </w:ins>
            <w:ins w:id="95" w:author="甘俊平" w:date="2026-07-07T15:45:50Z">
              <w:del w:id="96" w:author="JH" w:date="2026-07-08T08:50:07Z">
                <w:r>
                  <w:rPr>
                    <w:rFonts w:hint="eastAsia"/>
                    <w:lang w:val="en-US" w:eastAsia="zh-CN"/>
                  </w:rPr>
                  <w:delText>专</w:delText>
                </w:r>
              </w:del>
            </w:ins>
            <w:ins w:id="97" w:author="甘俊平" w:date="2026-07-07T15:45:51Z">
              <w:del w:id="98" w:author="JH" w:date="2026-07-08T08:50:07Z">
                <w:r>
                  <w:rPr>
                    <w:rFonts w:hint="eastAsia"/>
                    <w:lang w:val="en-US" w:eastAsia="zh-CN"/>
                  </w:rPr>
                  <w:delText>以</w:delText>
                </w:r>
              </w:del>
            </w:ins>
            <w:ins w:id="99" w:author="甘俊平" w:date="2026-07-07T15:45:52Z">
              <w:del w:id="100" w:author="JH" w:date="2026-07-08T08:50:07Z">
                <w:r>
                  <w:rPr>
                    <w:rFonts w:hint="eastAsia"/>
                    <w:lang w:val="en-US" w:eastAsia="zh-CN"/>
                  </w:rPr>
                  <w:delText>上学</w:delText>
                </w:r>
              </w:del>
            </w:ins>
            <w:ins w:id="101" w:author="甘俊平" w:date="2026-07-07T15:45:53Z">
              <w:del w:id="102" w:author="JH" w:date="2026-07-08T08:50:07Z">
                <w:r>
                  <w:rPr>
                    <w:rFonts w:hint="eastAsia"/>
                    <w:lang w:val="en-US" w:eastAsia="zh-CN"/>
                  </w:rPr>
                  <w:delText>历，</w:delText>
                </w:r>
              </w:del>
            </w:ins>
            <w:ins w:id="103" w:author="甘俊平" w:date="2026-07-07T15:46:10Z">
              <w:del w:id="104" w:author="JH" w:date="2026-07-08T08:50:07Z">
                <w:r>
                  <w:rPr>
                    <w:rFonts w:hint="eastAsia"/>
                    <w:lang w:val="en-US" w:eastAsia="zh-CN"/>
                  </w:rPr>
                  <w:delText>具备</w:delText>
                </w:r>
              </w:del>
            </w:ins>
            <w:ins w:id="105" w:author="甘俊平" w:date="2026-07-07T15:46:16Z">
              <w:del w:id="106" w:author="JH" w:date="2026-07-08T08:50:07Z">
                <w:r>
                  <w:rPr>
                    <w:rFonts w:hint="eastAsia"/>
                    <w:lang w:val="en-US" w:eastAsia="zh-CN"/>
                  </w:rPr>
                  <w:delText>良好</w:delText>
                </w:r>
              </w:del>
            </w:ins>
            <w:ins w:id="107" w:author="甘俊平" w:date="2026-07-07T15:46:18Z">
              <w:del w:id="108" w:author="JH" w:date="2026-07-08T08:50:07Z">
                <w:r>
                  <w:rPr>
                    <w:rFonts w:hint="eastAsia"/>
                    <w:lang w:val="en-US" w:eastAsia="zh-CN"/>
                  </w:rPr>
                  <w:delText>的</w:delText>
                </w:r>
              </w:del>
            </w:ins>
            <w:ins w:id="109" w:author="甘俊平" w:date="2026-07-07T15:46:10Z">
              <w:del w:id="110" w:author="JH" w:date="2026-07-08T08:50:07Z">
                <w:r>
                  <w:rPr>
                    <w:rFonts w:hint="eastAsia"/>
                    <w:lang w:val="en-US" w:eastAsia="zh-CN"/>
                  </w:rPr>
                  <w:delText>沟通</w:delText>
                </w:r>
              </w:del>
            </w:ins>
            <w:ins w:id="111" w:author="甘俊平" w:date="2026-07-07T15:46:21Z">
              <w:del w:id="112" w:author="JH" w:date="2026-07-08T08:50:07Z">
                <w:r>
                  <w:rPr>
                    <w:rFonts w:hint="eastAsia"/>
                    <w:lang w:val="en-US" w:eastAsia="zh-CN"/>
                  </w:rPr>
                  <w:delText>能力</w:delText>
                </w:r>
              </w:del>
            </w:ins>
            <w:ins w:id="113" w:author="甘俊平" w:date="2026-07-07T15:46:22Z">
              <w:del w:id="114" w:author="JH" w:date="2026-07-08T08:50:07Z">
                <w:r>
                  <w:rPr>
                    <w:rFonts w:hint="eastAsia"/>
                    <w:lang w:val="en-US" w:eastAsia="zh-CN"/>
                  </w:rPr>
                  <w:delText>和</w:delText>
                </w:r>
              </w:del>
            </w:ins>
            <w:ins w:id="115" w:author="甘俊平" w:date="2026-07-07T15:46:10Z">
              <w:del w:id="116" w:author="JH" w:date="2026-07-08T08:50:07Z">
                <w:r>
                  <w:rPr>
                    <w:rFonts w:hint="eastAsia"/>
                    <w:lang w:val="en-US" w:eastAsia="zh-CN"/>
                  </w:rPr>
                  <w:delText>文书能力，</w:delText>
                </w:r>
              </w:del>
            </w:ins>
            <w:ins w:id="117" w:author="甘俊平" w:date="2026-07-07T15:46:48Z">
              <w:del w:id="118" w:author="JH" w:date="2026-07-08T08:50:07Z">
                <w:r>
                  <w:rPr>
                    <w:rFonts w:hint="eastAsia"/>
                    <w:lang w:val="en-US" w:eastAsia="zh-CN"/>
                  </w:rPr>
                  <w:delText>有</w:delText>
                </w:r>
              </w:del>
            </w:ins>
            <w:del w:id="119" w:author="JH" w:date="2026-07-08T08:50:07Z">
              <w:r>
                <w:rPr>
                  <w:rFonts w:hint="eastAsia"/>
                </w:rPr>
                <w:delText>法学或医学相关专业</w:delText>
              </w:r>
            </w:del>
            <w:ins w:id="120" w:author="甘俊平" w:date="2026-07-07T15:46:57Z">
              <w:del w:id="121" w:author="JH" w:date="2026-07-08T08:50:07Z">
                <w:r>
                  <w:rPr>
                    <w:rFonts w:hint="eastAsia"/>
                    <w:lang w:val="en-US" w:eastAsia="zh-CN"/>
                  </w:rPr>
                  <w:delText>或</w:delText>
                </w:r>
              </w:del>
            </w:ins>
            <w:ins w:id="122" w:author="甘俊平" w:date="2026-07-07T15:46:59Z">
              <w:del w:id="123" w:author="JH" w:date="2026-07-08T08:50:07Z">
                <w:r>
                  <w:rPr>
                    <w:rFonts w:hint="eastAsia"/>
                    <w:lang w:val="en-US" w:eastAsia="zh-CN"/>
                  </w:rPr>
                  <w:delText>有</w:delText>
                </w:r>
              </w:del>
            </w:ins>
            <w:ins w:id="124" w:author="甘俊平" w:date="2026-07-07T15:47:00Z">
              <w:del w:id="125" w:author="JH" w:date="2026-07-08T08:50:07Z">
                <w:r>
                  <w:rPr>
                    <w:rFonts w:hint="eastAsia"/>
                    <w:lang w:val="en-US" w:eastAsia="zh-CN"/>
                  </w:rPr>
                  <w:delText>1</w:delText>
                </w:r>
              </w:del>
            </w:ins>
            <w:ins w:id="126" w:author="甘俊平" w:date="2026-07-07T15:47:01Z">
              <w:del w:id="127" w:author="JH" w:date="2026-07-08T08:50:07Z">
                <w:r>
                  <w:rPr>
                    <w:rFonts w:hint="eastAsia"/>
                    <w:lang w:val="en-US" w:eastAsia="zh-CN"/>
                  </w:rPr>
                  <w:delText>年</w:delText>
                </w:r>
              </w:del>
            </w:ins>
            <w:ins w:id="128" w:author="甘俊平" w:date="2026-07-07T15:47:02Z">
              <w:del w:id="129" w:author="JH" w:date="2026-07-08T08:50:07Z">
                <w:r>
                  <w:rPr>
                    <w:rFonts w:hint="eastAsia"/>
                    <w:lang w:val="en-US" w:eastAsia="zh-CN"/>
                  </w:rPr>
                  <w:delText>以上</w:delText>
                </w:r>
              </w:del>
            </w:ins>
            <w:ins w:id="130" w:author="甘俊平" w:date="2026-07-07T15:47:05Z">
              <w:del w:id="131" w:author="JH" w:date="2026-07-08T08:50:07Z">
                <w:r>
                  <w:rPr>
                    <w:rFonts w:hint="eastAsia"/>
                    <w:lang w:val="en-US" w:eastAsia="zh-CN"/>
                  </w:rPr>
                  <w:delText>相关</w:delText>
                </w:r>
              </w:del>
            </w:ins>
            <w:ins w:id="132" w:author="甘俊平" w:date="2026-07-07T15:47:06Z">
              <w:del w:id="133" w:author="JH" w:date="2026-07-08T08:50:07Z">
                <w:r>
                  <w:rPr>
                    <w:rFonts w:hint="eastAsia"/>
                    <w:lang w:val="en-US" w:eastAsia="zh-CN"/>
                  </w:rPr>
                  <w:delText>工作</w:delText>
                </w:r>
              </w:del>
            </w:ins>
            <w:ins w:id="134" w:author="甘俊平" w:date="2026-07-07T15:47:08Z">
              <w:del w:id="135" w:author="JH" w:date="2026-07-08T08:50:07Z">
                <w:r>
                  <w:rPr>
                    <w:rFonts w:hint="eastAsia"/>
                    <w:lang w:val="en-US" w:eastAsia="zh-CN"/>
                  </w:rPr>
                  <w:delText>经</w:delText>
                </w:r>
              </w:del>
            </w:ins>
            <w:ins w:id="136" w:author="甘俊平" w:date="2026-07-07T15:47:09Z">
              <w:del w:id="137" w:author="JH" w:date="2026-07-08T08:50:07Z">
                <w:r>
                  <w:rPr>
                    <w:rFonts w:hint="eastAsia"/>
                    <w:lang w:val="en-US" w:eastAsia="zh-CN"/>
                  </w:rPr>
                  <w:delText>验</w:delText>
                </w:r>
              </w:del>
            </w:ins>
            <w:ins w:id="138" w:author="甘俊平" w:date="2026-07-07T15:46:33Z">
              <w:del w:id="139" w:author="JH" w:date="2026-07-08T08:50:07Z">
                <w:r>
                  <w:rPr>
                    <w:rFonts w:hint="eastAsia"/>
                    <w:lang w:val="en-US" w:eastAsia="zh-CN"/>
                  </w:rPr>
                  <w:delText>优先</w:delText>
                </w:r>
              </w:del>
            </w:ins>
            <w:ins w:id="140" w:author="甘俊平" w:date="2026-07-07T15:47:27Z">
              <w:del w:id="141" w:author="JH" w:date="2026-07-08T08:50:07Z">
                <w:r>
                  <w:rPr>
                    <w:rFonts w:hint="eastAsia"/>
                    <w:lang w:val="en-US" w:eastAsia="zh-CN"/>
                  </w:rPr>
                  <w:delText>，</w:delText>
                </w:r>
              </w:del>
            </w:ins>
            <w:ins w:id="142" w:author="甘俊平" w:date="2026-07-07T15:47:31Z">
              <w:del w:id="143" w:author="JH" w:date="2026-07-08T08:50:07Z">
                <w:r>
                  <w:rPr>
                    <w:rFonts w:hint="eastAsia"/>
                    <w:lang w:val="en-US" w:eastAsia="zh-CN"/>
                  </w:rPr>
                  <w:delText>全</w:delText>
                </w:r>
              </w:del>
            </w:ins>
            <w:ins w:id="144" w:author="甘俊平" w:date="2026-07-07T15:47:32Z">
              <w:del w:id="145" w:author="JH" w:date="2026-07-08T08:50:07Z">
                <w:r>
                  <w:rPr>
                    <w:rFonts w:hint="eastAsia"/>
                    <w:lang w:val="en-US" w:eastAsia="zh-CN"/>
                  </w:rPr>
                  <w:delText>部</w:delText>
                </w:r>
              </w:del>
            </w:ins>
            <w:ins w:id="146" w:author="甘俊平" w:date="2026-07-07T15:47:42Z">
              <w:del w:id="147" w:author="JH" w:date="2026-07-08T08:50:07Z">
                <w:r>
                  <w:rPr>
                    <w:rFonts w:hint="eastAsia"/>
                    <w:lang w:val="en-US" w:eastAsia="zh-CN"/>
                  </w:rPr>
                  <w:delText>基本条</w:delText>
                </w:r>
              </w:del>
            </w:ins>
            <w:ins w:id="148" w:author="甘俊平" w:date="2026-07-07T15:47:44Z">
              <w:del w:id="149" w:author="JH" w:date="2026-07-08T08:50:07Z">
                <w:r>
                  <w:rPr>
                    <w:rFonts w:hint="eastAsia"/>
                    <w:lang w:val="en-US" w:eastAsia="zh-CN"/>
                  </w:rPr>
                  <w:delText>件</w:delText>
                </w:r>
              </w:del>
            </w:ins>
            <w:del w:id="150" w:author="JH" w:date="2026-07-08T08:50:07Z">
              <w:r>
                <w:rPr>
                  <w:rFonts w:hint="eastAsia"/>
                </w:rPr>
                <w:delText>得</w:delText>
              </w:r>
            </w:del>
            <w:ins w:id="151" w:author="甘俊平" w:date="2026-07-07T15:44:11Z">
              <w:del w:id="152" w:author="JH" w:date="2026-07-08T08:50:07Z">
                <w:r>
                  <w:rPr>
                    <w:rFonts w:hint="eastAsia"/>
                    <w:lang w:val="en-US" w:eastAsia="zh-CN"/>
                  </w:rPr>
                  <w:delText>2</w:delText>
                </w:r>
              </w:del>
            </w:ins>
            <w:del w:id="153" w:author="JH" w:date="2026-07-08T08:50:07Z">
              <w:r>
                <w:rPr>
                  <w:rFonts w:hint="eastAsia"/>
                </w:rPr>
                <w:delText>分，每增加一人得1分，满分</w:delText>
              </w:r>
            </w:del>
            <w:ins w:id="154" w:author="甘俊平" w:date="2026-07-07T15:44:15Z">
              <w:del w:id="155" w:author="JH" w:date="2026-07-08T08:50:07Z">
                <w:r>
                  <w:rPr>
                    <w:rFonts w:hint="eastAsia"/>
                    <w:lang w:val="en-US" w:eastAsia="zh-CN"/>
                  </w:rPr>
                  <w:delText>5</w:delText>
                </w:r>
              </w:del>
            </w:ins>
            <w:del w:id="156" w:author="JH" w:date="2026-07-08T08:50:07Z">
              <w:r>
                <w:rPr>
                  <w:rFonts w:hint="eastAsia"/>
                </w:rPr>
                <w:delText>分。</w:delText>
              </w:r>
            </w:del>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158" w:author="JH" w:date="2026-07-08T08:50:07Z"/>
                <w:kern w:val="0"/>
                <w:szCs w:val="21"/>
              </w:rPr>
              <w:pPrChange w:id="157" w:author="JH" w:date="2026-07-08T08:50:09Z">
                <w:pPr>
                  <w:widowControl/>
                  <w:spacing w:before="100" w:beforeAutospacing="1" w:after="100" w:afterAutospacing="1" w:line="31" w:lineRule="atLeast"/>
                  <w:jc w:val="center"/>
                </w:pPr>
              </w:pPrChange>
            </w:pPr>
            <w:del w:id="159" w:author="JH" w:date="2026-07-08T08:50:07Z">
              <w:r>
                <w:rPr>
                  <w:kern w:val="0"/>
                  <w:szCs w:val="21"/>
                </w:rPr>
                <w:delText>专家打分</w:delText>
              </w:r>
            </w:del>
          </w:p>
        </w:tc>
      </w:tr>
      <w:tr w14:paraId="7B93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del w:id="160" w:author="JH" w:date="2026-07-08T08:50:07Z"/>
        </w:trPr>
        <w:tc>
          <w:tcPr>
            <w:tcW w:w="735"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jc w:val="left"/>
              <w:rPr>
                <w:del w:id="162" w:author="JH" w:date="2026-07-08T08:50:07Z"/>
                <w:rFonts w:hint="eastAsia" w:ascii="宋体" w:hAnsi="宋体" w:cs="宋体"/>
                <w:bCs/>
                <w:kern w:val="0"/>
                <w:szCs w:val="21"/>
              </w:rPr>
              <w:pPrChange w:id="161" w:author="JH" w:date="2026-07-08T08:50:09Z">
                <w:pPr>
                  <w:widowControl/>
                  <w:jc w:val="center"/>
                </w:pPr>
              </w:pPrChange>
            </w:pPr>
            <w:del w:id="163" w:author="JH" w:date="2026-07-08T08:50:07Z">
              <w:r>
                <w:rPr>
                  <w:rFonts w:hint="eastAsia" w:ascii="宋体" w:hAnsi="宋体" w:cs="宋体"/>
                  <w:bCs/>
                  <w:kern w:val="0"/>
                  <w:szCs w:val="21"/>
                </w:rPr>
                <w:delText>2</w:delText>
              </w:r>
            </w:del>
          </w:p>
        </w:tc>
        <w:tc>
          <w:tcPr>
            <w:tcW w:w="1582" w:type="dxa"/>
            <w:tcBorders>
              <w:top w:val="single" w:color="auto" w:sz="4" w:space="0"/>
              <w:left w:val="single" w:color="auto" w:sz="4" w:space="0"/>
              <w:bottom w:val="single" w:color="auto" w:sz="4" w:space="0"/>
              <w:right w:val="single" w:color="auto" w:sz="4" w:space="0"/>
            </w:tcBorders>
            <w:noWrap w:val="0"/>
            <w:vAlign w:val="center"/>
          </w:tcPr>
          <w:p w14:paraId="7D98FF9F">
            <w:pPr>
              <w:adjustRightInd w:val="0"/>
              <w:snapToGrid w:val="0"/>
              <w:spacing w:line="240" w:lineRule="auto"/>
              <w:jc w:val="left"/>
              <w:rPr>
                <w:del w:id="165" w:author="JH" w:date="2026-07-08T08:50:07Z"/>
              </w:rPr>
              <w:pPrChange w:id="164" w:author="JH" w:date="2026-07-08T08:50:09Z">
                <w:pPr>
                  <w:spacing w:line="360" w:lineRule="exact"/>
                  <w:jc w:val="center"/>
                </w:pPr>
              </w:pPrChange>
            </w:pPr>
            <w:del w:id="166" w:author="JH" w:date="2026-07-08T08:50:07Z">
              <w:r>
                <w:rPr>
                  <w:rFonts w:hint="eastAsia"/>
                </w:rPr>
                <w:delText>同类业绩</w:delText>
              </w:r>
            </w:del>
          </w:p>
        </w:tc>
        <w:tc>
          <w:tcPr>
            <w:tcW w:w="795" w:type="dxa"/>
            <w:tcBorders>
              <w:top w:val="single" w:color="auto" w:sz="4" w:space="0"/>
              <w:left w:val="single" w:color="auto" w:sz="4" w:space="0"/>
              <w:bottom w:val="single" w:color="auto" w:sz="4" w:space="0"/>
              <w:right w:val="single" w:color="auto" w:sz="4" w:space="0"/>
            </w:tcBorders>
            <w:noWrap w:val="0"/>
            <w:vAlign w:val="center"/>
          </w:tcPr>
          <w:p w14:paraId="7D98FF9F">
            <w:pPr>
              <w:widowControl/>
              <w:wordWrap/>
              <w:adjustRightInd w:val="0"/>
              <w:snapToGrid w:val="0"/>
              <w:spacing w:line="240" w:lineRule="auto"/>
              <w:jc w:val="left"/>
              <w:rPr>
                <w:del w:id="168" w:author="JH" w:date="2026-07-08T08:50:07Z"/>
                <w:rFonts w:hint="default" w:eastAsiaTheme="minorEastAsia"/>
                <w:lang w:val="en-US" w:eastAsia="zh-CN"/>
              </w:rPr>
              <w:pPrChange w:id="167" w:author="JH" w:date="2026-07-08T08:50:09Z">
                <w:pPr>
                  <w:widowControl/>
                  <w:wordWrap w:val="0"/>
                  <w:spacing w:line="240" w:lineRule="atLeast"/>
                  <w:jc w:val="center"/>
                </w:pPr>
              </w:pPrChange>
            </w:pPr>
            <w:ins w:id="169" w:author="甘俊平" w:date="2026-07-07T15:43:40Z">
              <w:del w:id="170" w:author="JH" w:date="2026-07-08T08:50:07Z">
                <w:r>
                  <w:rPr>
                    <w:rFonts w:hint="eastAsia" w:ascii="宋体" w:hAnsi="宋体"/>
                    <w:szCs w:val="21"/>
                    <w:lang w:val="en-US" w:eastAsia="zh-CN"/>
                  </w:rPr>
                  <w:delText>20</w:delText>
                </w:r>
              </w:del>
            </w:ins>
          </w:p>
        </w:tc>
        <w:tc>
          <w:tcPr>
            <w:tcW w:w="4718" w:type="dxa"/>
            <w:tcBorders>
              <w:top w:val="single" w:color="auto" w:sz="4" w:space="0"/>
              <w:left w:val="single" w:color="auto" w:sz="4" w:space="0"/>
              <w:bottom w:val="single" w:color="auto" w:sz="4" w:space="0"/>
              <w:right w:val="single" w:color="auto" w:sz="4" w:space="0"/>
            </w:tcBorders>
            <w:noWrap w:val="0"/>
            <w:vAlign w:val="center"/>
          </w:tcPr>
          <w:p w14:paraId="7D98FF9F">
            <w:pPr>
              <w:widowControl/>
              <w:wordWrap/>
              <w:adjustRightInd w:val="0"/>
              <w:snapToGrid w:val="0"/>
              <w:spacing w:line="240" w:lineRule="auto"/>
              <w:jc w:val="left"/>
              <w:rPr>
                <w:del w:id="172" w:author="JH" w:date="2026-07-08T08:50:07Z"/>
              </w:rPr>
              <w:pPrChange w:id="171" w:author="JH" w:date="2026-07-08T08:50:09Z">
                <w:pPr>
                  <w:widowControl/>
                  <w:wordWrap w:val="0"/>
                  <w:spacing w:line="240" w:lineRule="atLeast"/>
                  <w:jc w:val="left"/>
                </w:pPr>
              </w:pPrChange>
            </w:pPr>
            <w:ins w:id="173" w:author="甘俊平" w:date="2026-07-07T14:54:15Z">
              <w:del w:id="174" w:author="JH" w:date="2026-07-08T08:50:07Z">
                <w:r>
                  <w:rPr>
                    <w:rFonts w:hint="eastAsia"/>
                    <w:lang w:val="en-US" w:eastAsia="zh-CN"/>
                  </w:rPr>
                  <w:delText>公司</w:delText>
                </w:r>
              </w:del>
            </w:ins>
            <w:del w:id="175" w:author="JH" w:date="2026-07-08T08:50:07Z">
              <w:r>
                <w:rPr>
                  <w:rFonts w:hint="eastAsia"/>
                  <w:lang w:val="en-US" w:eastAsia="zh-CN"/>
                </w:rPr>
                <w:delText>具有</w:delText>
              </w:r>
            </w:del>
            <w:del w:id="176" w:author="JH" w:date="2026-07-08T08:50:07Z">
              <w:r>
                <w:rPr>
                  <w:rFonts w:hint="eastAsia"/>
                </w:rPr>
                <w:delText>医院纠纷调解服务经验得</w:delText>
              </w:r>
            </w:del>
            <w:del w:id="177" w:author="JH" w:date="2026-07-08T08:50:07Z">
              <w:r>
                <w:rPr>
                  <w:rFonts w:hint="eastAsia"/>
                  <w:lang w:val="en-US" w:eastAsia="zh-CN"/>
                </w:rPr>
                <w:delText>3</w:delText>
              </w:r>
            </w:del>
            <w:del w:id="178" w:author="JH" w:date="2026-07-08T08:50:07Z">
              <w:r>
                <w:rPr>
                  <w:rFonts w:hint="eastAsia"/>
                </w:rPr>
                <w:delText>分，</w:delText>
              </w:r>
            </w:del>
            <w:del w:id="179" w:author="JH" w:date="2026-07-08T08:50:07Z">
              <w:r>
                <w:rPr>
                  <w:rFonts w:hint="eastAsia"/>
                  <w:lang w:val="en-US" w:eastAsia="zh-CN"/>
                </w:rPr>
                <w:delText>在此基础上</w:delText>
              </w:r>
            </w:del>
            <w:del w:id="180" w:author="JH" w:date="2026-07-08T08:50:07Z">
              <w:r>
                <w:rPr>
                  <w:rFonts w:hint="eastAsia"/>
                </w:rPr>
                <w:delText>每增加一家</w:delText>
              </w:r>
            </w:del>
            <w:del w:id="181" w:author="JH" w:date="2026-07-08T08:50:07Z">
              <w:r>
                <w:rPr>
                  <w:rFonts w:hint="eastAsia"/>
                  <w:lang w:val="en-US" w:eastAsia="zh-CN"/>
                </w:rPr>
                <w:delText>医疗纠纷调解1年（含）及以上</w:delText>
              </w:r>
            </w:del>
            <w:del w:id="182" w:author="JH" w:date="2026-07-08T08:50:07Z">
              <w:r>
                <w:rPr>
                  <w:rFonts w:hint="eastAsia"/>
                </w:rPr>
                <w:delText>合作经验</w:delText>
              </w:r>
            </w:del>
            <w:del w:id="183" w:author="JH" w:date="2026-07-08T08:50:07Z">
              <w:r>
                <w:rPr>
                  <w:rFonts w:hint="eastAsia"/>
                  <w:lang w:val="en-US" w:eastAsia="zh-CN"/>
                </w:rPr>
                <w:delText>2</w:delText>
              </w:r>
            </w:del>
            <w:del w:id="184" w:author="JH" w:date="2026-07-08T08:50:07Z">
              <w:r>
                <w:rPr>
                  <w:rFonts w:hint="eastAsia"/>
                </w:rPr>
                <w:delText>分</w:delText>
              </w:r>
            </w:del>
            <w:del w:id="185" w:author="JH" w:date="2026-07-08T08:50:07Z">
              <w:r>
                <w:rPr>
                  <w:rFonts w:hint="eastAsia"/>
                  <w:lang w:eastAsia="zh-CN"/>
                </w:rPr>
                <w:delText>。</w:delText>
              </w:r>
            </w:del>
            <w:del w:id="186" w:author="JH" w:date="2026-07-08T08:50:07Z">
              <w:r>
                <w:rPr>
                  <w:rFonts w:hint="eastAsia"/>
                </w:rPr>
                <w:delText>15分。（提供合同关键页或中标通知书等证明文件）</w:delText>
              </w:r>
            </w:del>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188" w:author="JH" w:date="2026-07-08T08:50:07Z"/>
                <w:kern w:val="0"/>
                <w:szCs w:val="21"/>
              </w:rPr>
              <w:pPrChange w:id="187" w:author="JH" w:date="2026-07-08T08:50:09Z">
                <w:pPr>
                  <w:widowControl/>
                  <w:spacing w:before="100" w:beforeAutospacing="1" w:after="100" w:afterAutospacing="1" w:line="31" w:lineRule="atLeast"/>
                  <w:jc w:val="center"/>
                </w:pPr>
              </w:pPrChange>
            </w:pPr>
            <w:del w:id="189" w:author="JH" w:date="2026-07-08T08:50:07Z">
              <w:r>
                <w:rPr>
                  <w:kern w:val="0"/>
                  <w:szCs w:val="21"/>
                </w:rPr>
                <w:delText>专家打分</w:delText>
              </w:r>
            </w:del>
          </w:p>
        </w:tc>
      </w:tr>
      <w:tr w14:paraId="5BED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del w:id="190" w:author="JH" w:date="2026-07-08T08:50:07Z"/>
        </w:trPr>
        <w:tc>
          <w:tcPr>
            <w:tcW w:w="735"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jc w:val="left"/>
              <w:rPr>
                <w:del w:id="192" w:author="JH" w:date="2026-07-08T08:50:07Z"/>
                <w:rFonts w:hint="eastAsia" w:ascii="宋体" w:hAnsi="宋体" w:cs="宋体" w:eastAsiaTheme="minorEastAsia"/>
                <w:bCs/>
                <w:kern w:val="0"/>
                <w:szCs w:val="21"/>
                <w:lang w:eastAsia="zh-CN"/>
              </w:rPr>
              <w:pPrChange w:id="191" w:author="JH" w:date="2026-07-08T08:50:09Z">
                <w:pPr>
                  <w:widowControl/>
                  <w:jc w:val="center"/>
                </w:pPr>
              </w:pPrChange>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D98FF9F">
            <w:pPr>
              <w:adjustRightInd w:val="0"/>
              <w:snapToGrid w:val="0"/>
              <w:jc w:val="left"/>
              <w:rPr>
                <w:del w:id="194" w:author="JH" w:date="2026-07-08T08:50:07Z"/>
              </w:rPr>
              <w:pPrChange w:id="193" w:author="JH" w:date="2026-07-08T08:50:09Z">
                <w:pPr>
                  <w:jc w:val="center"/>
                </w:pPr>
              </w:pPrChange>
            </w:pPr>
            <w:del w:id="195" w:author="JH" w:date="2026-07-08T08:50:07Z">
              <w:r>
                <w:rPr>
                  <w:rFonts w:hint="eastAsia"/>
                </w:rPr>
                <w:delText>文件响应性</w:delText>
              </w:r>
            </w:del>
          </w:p>
        </w:tc>
        <w:tc>
          <w:tcPr>
            <w:tcW w:w="795" w:type="dxa"/>
            <w:tcBorders>
              <w:top w:val="single" w:color="auto" w:sz="4" w:space="0"/>
              <w:left w:val="single" w:color="auto" w:sz="4" w:space="0"/>
              <w:bottom w:val="single" w:color="auto" w:sz="4" w:space="0"/>
              <w:right w:val="single" w:color="auto" w:sz="4" w:space="0"/>
            </w:tcBorders>
            <w:noWrap w:val="0"/>
            <w:vAlign w:val="center"/>
          </w:tcPr>
          <w:p w14:paraId="7D98FF9F">
            <w:pPr>
              <w:adjustRightInd w:val="0"/>
              <w:snapToGrid w:val="0"/>
              <w:jc w:val="left"/>
              <w:rPr>
                <w:del w:id="197" w:author="JH" w:date="2026-07-08T08:50:07Z"/>
                <w:rFonts w:hint="eastAsia" w:eastAsiaTheme="minorEastAsia"/>
                <w:lang w:eastAsia="zh-CN"/>
              </w:rPr>
              <w:pPrChange w:id="196" w:author="JH" w:date="2026-07-08T08:50:09Z">
                <w:pPr>
                  <w:jc w:val="center"/>
                </w:pPr>
              </w:pPrChange>
            </w:pPr>
            <w:ins w:id="198" w:author="甘俊平" w:date="2026-07-07T15:43:36Z">
              <w:del w:id="199" w:author="JH" w:date="2026-07-08T08:50:07Z">
                <w:r>
                  <w:rPr>
                    <w:rFonts w:hint="eastAsia" w:ascii="宋体" w:hAnsi="宋体"/>
                    <w:szCs w:val="21"/>
                    <w:lang w:val="en-US" w:eastAsia="zh-CN"/>
                  </w:rPr>
                  <w:delText>5</w:delText>
                </w:r>
              </w:del>
            </w:ins>
          </w:p>
        </w:tc>
        <w:tc>
          <w:tcPr>
            <w:tcW w:w="4718" w:type="dxa"/>
            <w:tcBorders>
              <w:top w:val="single" w:color="auto" w:sz="4" w:space="0"/>
              <w:left w:val="single" w:color="auto" w:sz="4" w:space="0"/>
              <w:bottom w:val="single" w:color="auto" w:sz="4" w:space="0"/>
              <w:right w:val="single" w:color="auto" w:sz="4" w:space="0"/>
            </w:tcBorders>
            <w:noWrap w:val="0"/>
            <w:vAlign w:val="center"/>
          </w:tcPr>
          <w:p w14:paraId="3AE7DC6E">
            <w:pPr>
              <w:jc w:val="left"/>
              <w:rPr>
                <w:del w:id="200" w:author="JH" w:date="2026-07-08T08:50:07Z"/>
              </w:rPr>
            </w:pPr>
            <w:del w:id="201" w:author="JH" w:date="2026-07-08T08:50:07Z">
              <w:r>
                <w:rPr>
                  <w:rFonts w:hint="eastAsia" w:cs="宋体"/>
                </w:rPr>
                <w:delText>投标文件完全响应招标文件载明的条款内容</w:delText>
              </w:r>
            </w:del>
            <w:ins w:id="202" w:author="甘俊平" w:date="2026-07-07T15:50:10Z">
              <w:del w:id="203" w:author="JH" w:date="2026-07-08T08:50:07Z">
                <w:r>
                  <w:rPr>
                    <w:rFonts w:hint="eastAsia" w:cs="宋体"/>
                    <w:lang w:eastAsia="zh-CN"/>
                  </w:rPr>
                  <w:delText>。</w:delText>
                </w:r>
              </w:del>
            </w:ins>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205" w:author="JH" w:date="2026-07-08T08:50:07Z"/>
                <w:rFonts w:hint="eastAsia"/>
                <w:kern w:val="0"/>
                <w:szCs w:val="21"/>
              </w:rPr>
              <w:pPrChange w:id="204" w:author="JH" w:date="2026-07-08T08:50:09Z">
                <w:pPr>
                  <w:widowControl/>
                  <w:spacing w:before="100" w:beforeAutospacing="1" w:after="100" w:afterAutospacing="1" w:line="31" w:lineRule="atLeast"/>
                  <w:jc w:val="center"/>
                </w:pPr>
              </w:pPrChange>
            </w:pPr>
            <w:del w:id="206" w:author="JH" w:date="2026-07-08T08:50:07Z">
              <w:r>
                <w:rPr>
                  <w:kern w:val="0"/>
                  <w:szCs w:val="21"/>
                </w:rPr>
                <w:delText>专家打分</w:delText>
              </w:r>
            </w:del>
          </w:p>
        </w:tc>
      </w:tr>
      <w:tr w14:paraId="3D4E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del w:id="207" w:author="JH" w:date="2026-07-08T08:50:07Z"/>
        </w:trPr>
        <w:tc>
          <w:tcPr>
            <w:tcW w:w="7830" w:type="dxa"/>
            <w:gridSpan w:val="4"/>
            <w:tcBorders>
              <w:top w:val="single" w:color="auto" w:sz="4" w:space="0"/>
              <w:left w:val="single" w:color="auto" w:sz="4" w:space="0"/>
              <w:bottom w:val="single" w:color="auto" w:sz="4" w:space="0"/>
              <w:right w:val="single" w:color="auto" w:sz="4" w:space="0"/>
            </w:tcBorders>
            <w:noWrap w:val="0"/>
            <w:vAlign w:val="center"/>
          </w:tcPr>
          <w:p w14:paraId="7D98FF9F">
            <w:pPr>
              <w:adjustRightInd w:val="0"/>
              <w:snapToGrid w:val="0"/>
              <w:jc w:val="left"/>
              <w:rPr>
                <w:del w:id="209" w:author="JH" w:date="2026-07-08T08:50:07Z"/>
                <w:rFonts w:hint="eastAsia"/>
              </w:rPr>
              <w:pPrChange w:id="208" w:author="JH" w:date="2026-07-08T08:50:09Z">
                <w:pPr>
                  <w:jc w:val="center"/>
                </w:pPr>
              </w:pPrChange>
            </w:pPr>
            <w:del w:id="210" w:author="JH" w:date="2026-07-08T08:50:07Z">
              <w:r>
                <w:rPr>
                  <w:rFonts w:hint="eastAsia"/>
                  <w:b/>
                  <w:kern w:val="0"/>
                  <w:sz w:val="24"/>
                </w:rPr>
                <w:delText>技术服务部分</w:delText>
              </w:r>
            </w:del>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212" w:author="JH" w:date="2026-07-08T08:50:07Z"/>
                <w:kern w:val="0"/>
                <w:szCs w:val="21"/>
              </w:rPr>
              <w:pPrChange w:id="211" w:author="JH" w:date="2026-07-08T08:50:09Z">
                <w:pPr>
                  <w:widowControl/>
                  <w:spacing w:before="100" w:beforeAutospacing="1" w:after="100" w:afterAutospacing="1" w:line="31" w:lineRule="atLeast"/>
                  <w:jc w:val="center"/>
                </w:pPr>
              </w:pPrChange>
            </w:pPr>
            <w:del w:id="213" w:author="JH" w:date="2026-07-08T08:50:07Z">
              <w:r>
                <w:rPr>
                  <w:rFonts w:hint="eastAsia"/>
                  <w:kern w:val="0"/>
                  <w:szCs w:val="21"/>
                </w:rPr>
                <w:delText>50</w:delText>
              </w:r>
            </w:del>
          </w:p>
        </w:tc>
      </w:tr>
      <w:tr w14:paraId="1685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del w:id="214" w:author="JH" w:date="2026-07-08T08:50:07Z"/>
        </w:trPr>
        <w:tc>
          <w:tcPr>
            <w:tcW w:w="735" w:type="dxa"/>
            <w:tcBorders>
              <w:top w:val="single" w:color="auto" w:sz="4" w:space="0"/>
              <w:left w:val="single" w:color="auto" w:sz="4" w:space="0"/>
              <w:bottom w:val="single" w:color="auto" w:sz="4" w:space="0"/>
              <w:right w:val="single" w:color="auto" w:sz="4" w:space="0"/>
            </w:tcBorders>
            <w:noWrap w:val="0"/>
            <w:vAlign w:val="center"/>
          </w:tcPr>
          <w:p w14:paraId="7D98FF9F">
            <w:pPr>
              <w:widowControl/>
              <w:wordWrap/>
              <w:adjustRightInd w:val="0"/>
              <w:snapToGrid w:val="0"/>
              <w:spacing w:line="240" w:lineRule="auto"/>
              <w:jc w:val="left"/>
              <w:rPr>
                <w:del w:id="216" w:author="JH" w:date="2026-07-08T08:50:07Z"/>
                <w:rFonts w:hint="eastAsia" w:ascii="宋体" w:hAnsi="宋体" w:cs="宋体"/>
                <w:bCs/>
                <w:kern w:val="0"/>
                <w:szCs w:val="21"/>
              </w:rPr>
              <w:pPrChange w:id="215" w:author="JH" w:date="2026-07-08T08:50:09Z">
                <w:pPr>
                  <w:widowControl/>
                  <w:wordWrap w:val="0"/>
                  <w:spacing w:line="240" w:lineRule="atLeast"/>
                  <w:jc w:val="center"/>
                </w:pPr>
              </w:pPrChange>
            </w:pPr>
            <w:del w:id="217" w:author="JH" w:date="2026-07-08T08:50:07Z">
              <w:r>
                <w:rPr>
                  <w:rFonts w:hint="eastAsia" w:ascii="宋体" w:hAnsi="宋体" w:cs="宋体"/>
                  <w:kern w:val="0"/>
                  <w:sz w:val="22"/>
                  <w:szCs w:val="22"/>
                </w:rPr>
                <w:delText>1</w:delText>
              </w:r>
            </w:del>
          </w:p>
        </w:tc>
        <w:tc>
          <w:tcPr>
            <w:tcW w:w="1582" w:type="dxa"/>
            <w:tcBorders>
              <w:top w:val="single" w:color="auto" w:sz="4" w:space="0"/>
              <w:left w:val="single" w:color="auto" w:sz="4" w:space="0"/>
              <w:bottom w:val="single" w:color="auto" w:sz="4" w:space="0"/>
              <w:right w:val="single" w:color="auto" w:sz="4" w:space="0"/>
            </w:tcBorders>
            <w:noWrap w:val="0"/>
            <w:vAlign w:val="center"/>
          </w:tcPr>
          <w:p w14:paraId="7D98FF9F">
            <w:pPr>
              <w:adjustRightInd w:val="0"/>
              <w:snapToGrid w:val="0"/>
              <w:jc w:val="left"/>
              <w:rPr>
                <w:del w:id="219" w:author="JH" w:date="2026-07-08T08:50:07Z"/>
                <w:rFonts w:ascii="宋体" w:hAnsi="宋体"/>
                <w:szCs w:val="21"/>
              </w:rPr>
              <w:pPrChange w:id="218" w:author="JH" w:date="2026-07-08T08:50:09Z">
                <w:pPr/>
              </w:pPrChange>
            </w:pPr>
            <w:del w:id="220" w:author="JH" w:date="2026-07-08T08:50:07Z">
              <w:r>
                <w:rPr>
                  <w:rFonts w:hint="eastAsia"/>
                </w:rPr>
                <w:delText>熟悉医疗纠纷的处理工作</w:delText>
              </w:r>
            </w:del>
          </w:p>
        </w:tc>
        <w:tc>
          <w:tcPr>
            <w:tcW w:w="795" w:type="dxa"/>
            <w:tcBorders>
              <w:top w:val="single" w:color="auto" w:sz="4" w:space="0"/>
              <w:left w:val="single" w:color="auto" w:sz="4" w:space="0"/>
              <w:bottom w:val="single" w:color="auto" w:sz="4" w:space="0"/>
              <w:right w:val="single" w:color="auto" w:sz="4" w:space="0"/>
            </w:tcBorders>
            <w:noWrap w:val="0"/>
            <w:vAlign w:val="center"/>
          </w:tcPr>
          <w:p w14:paraId="7D98FF9F">
            <w:pPr>
              <w:widowControl/>
              <w:wordWrap/>
              <w:adjustRightInd w:val="0"/>
              <w:snapToGrid w:val="0"/>
              <w:spacing w:line="240" w:lineRule="auto"/>
              <w:jc w:val="left"/>
              <w:rPr>
                <w:del w:id="222" w:author="JH" w:date="2026-07-08T08:50:07Z"/>
                <w:rFonts w:hint="default" w:eastAsia="宋体"/>
                <w:lang w:val="en-US" w:eastAsia="zh-CN"/>
              </w:rPr>
              <w:pPrChange w:id="221" w:author="JH" w:date="2026-07-08T08:50:09Z">
                <w:pPr>
                  <w:widowControl/>
                  <w:wordWrap w:val="0"/>
                  <w:spacing w:line="400" w:lineRule="atLeast"/>
                  <w:jc w:val="center"/>
                </w:pPr>
              </w:pPrChange>
            </w:pPr>
            <w:ins w:id="223" w:author="甘俊平" w:date="2026-07-07T15:07:31Z">
              <w:del w:id="224" w:author="JH" w:date="2026-07-08T08:50:07Z">
                <w:r>
                  <w:rPr>
                    <w:rFonts w:hint="eastAsia" w:ascii="宋体" w:hAnsi="宋体" w:cs="宋体"/>
                    <w:color w:val="000000"/>
                    <w:szCs w:val="21"/>
                    <w:lang w:val="en-US" w:eastAsia="zh-CN"/>
                  </w:rPr>
                  <w:delText>1</w:delText>
                </w:r>
              </w:del>
            </w:ins>
            <w:ins w:id="225" w:author="甘俊平" w:date="2026-07-07T15:40:53Z">
              <w:del w:id="226" w:author="JH" w:date="2026-07-08T08:50:07Z">
                <w:r>
                  <w:rPr>
                    <w:rFonts w:hint="eastAsia" w:ascii="宋体" w:hAnsi="宋体" w:cs="宋体"/>
                    <w:color w:val="000000"/>
                    <w:szCs w:val="21"/>
                    <w:lang w:val="en-US" w:eastAsia="zh-CN"/>
                  </w:rPr>
                  <w:delText>0</w:delText>
                </w:r>
              </w:del>
            </w:ins>
          </w:p>
        </w:tc>
        <w:tc>
          <w:tcPr>
            <w:tcW w:w="4718" w:type="dxa"/>
            <w:tcBorders>
              <w:top w:val="single" w:color="auto" w:sz="4" w:space="0"/>
              <w:left w:val="single" w:color="auto" w:sz="4" w:space="0"/>
              <w:bottom w:val="single" w:color="auto" w:sz="4" w:space="0"/>
              <w:right w:val="single" w:color="auto" w:sz="4" w:space="0"/>
            </w:tcBorders>
            <w:noWrap w:val="0"/>
            <w:vAlign w:val="center"/>
          </w:tcPr>
          <w:p w14:paraId="7D98FF9F">
            <w:pPr>
              <w:adjustRightInd w:val="0"/>
              <w:snapToGrid w:val="0"/>
              <w:spacing w:line="240" w:lineRule="auto"/>
              <w:jc w:val="left"/>
              <w:rPr>
                <w:del w:id="228" w:author="JH" w:date="2026-07-08T08:50:07Z"/>
                <w:rFonts w:hint="eastAsia" w:eastAsiaTheme="minorEastAsia"/>
                <w:lang w:val="en-US" w:eastAsia="zh-CN"/>
              </w:rPr>
              <w:pPrChange w:id="227" w:author="JH" w:date="2026-07-08T08:50:09Z">
                <w:pPr>
                  <w:spacing w:line="320" w:lineRule="exact"/>
                  <w:jc w:val="left"/>
                </w:pPr>
              </w:pPrChange>
            </w:pPr>
            <w:ins w:id="229" w:author="甘俊平" w:date="2026-07-07T15:06:41Z">
              <w:del w:id="230" w:author="JH" w:date="2026-07-08T08:50:07Z">
                <w:r>
                  <w:rPr>
                    <w:rFonts w:hint="eastAsia"/>
                    <w:lang w:val="en-US" w:eastAsia="zh-CN"/>
                  </w:rPr>
                  <w:delText>分</w:delText>
                </w:r>
              </w:del>
            </w:ins>
            <w:ins w:id="231" w:author="甘俊平" w:date="2026-07-07T15:06:42Z">
              <w:del w:id="232" w:author="JH" w:date="2026-07-08T08:50:07Z">
                <w:r>
                  <w:rPr>
                    <w:rFonts w:hint="eastAsia"/>
                    <w:lang w:val="en-US" w:eastAsia="zh-CN"/>
                  </w:rPr>
                  <w:delText>别</w:delText>
                </w:r>
              </w:del>
            </w:ins>
            <w:del w:id="233" w:author="JH" w:date="2026-07-08T08:50:07Z">
              <w:r>
                <w:rPr>
                  <w:rFonts w:hint="eastAsia"/>
                </w:rPr>
                <w:delText>提供一个</w:delText>
              </w:r>
            </w:del>
            <w:ins w:id="234" w:author="甘俊平" w:date="2026-07-07T14:57:26Z">
              <w:del w:id="235" w:author="JH" w:date="2026-07-08T08:50:07Z">
                <w:r>
                  <w:rPr>
                    <w:rFonts w:hint="eastAsia"/>
                    <w:lang w:val="en-US" w:eastAsia="zh-CN"/>
                  </w:rPr>
                  <w:delText>公</w:delText>
                </w:r>
              </w:del>
            </w:ins>
            <w:ins w:id="236" w:author="甘俊平" w:date="2026-07-07T14:57:27Z">
              <w:del w:id="237" w:author="JH" w:date="2026-07-08T08:50:07Z">
                <w:r>
                  <w:rPr>
                    <w:rFonts w:hint="eastAsia"/>
                    <w:lang w:val="en-US" w:eastAsia="zh-CN"/>
                  </w:rPr>
                  <w:delText>司</w:delText>
                </w:r>
              </w:del>
            </w:ins>
            <w:ins w:id="238" w:author="甘俊平" w:date="2026-07-07T14:57:30Z">
              <w:del w:id="239" w:author="JH" w:date="2026-07-08T08:50:07Z">
                <w:r>
                  <w:rPr>
                    <w:rFonts w:hint="eastAsia"/>
                    <w:lang w:val="en-US" w:eastAsia="zh-CN"/>
                  </w:rPr>
                  <w:delText>主</w:delText>
                </w:r>
              </w:del>
            </w:ins>
            <w:ins w:id="240" w:author="甘俊平" w:date="2026-07-07T14:57:31Z">
              <w:del w:id="241" w:author="JH" w:date="2026-07-08T08:50:07Z">
                <w:r>
                  <w:rPr>
                    <w:rFonts w:hint="eastAsia"/>
                    <w:lang w:val="en-US" w:eastAsia="zh-CN"/>
                  </w:rPr>
                  <w:delText>导</w:delText>
                </w:r>
              </w:del>
            </w:ins>
            <w:ins w:id="242" w:author="甘俊平" w:date="2026-07-07T14:57:33Z">
              <w:del w:id="243" w:author="JH" w:date="2026-07-08T08:50:07Z">
                <w:r>
                  <w:rPr>
                    <w:rFonts w:hint="eastAsia"/>
                    <w:lang w:val="en-US" w:eastAsia="zh-CN"/>
                  </w:rPr>
                  <w:delText>负责</w:delText>
                </w:r>
              </w:del>
            </w:ins>
            <w:ins w:id="244" w:author="甘俊平" w:date="2026-07-07T14:57:10Z">
              <w:del w:id="245" w:author="JH" w:date="2026-07-08T08:50:07Z">
                <w:r>
                  <w:rPr>
                    <w:rFonts w:hint="eastAsia"/>
                    <w:lang w:val="en-US" w:eastAsia="zh-CN"/>
                  </w:rPr>
                  <w:delText>医</w:delText>
                </w:r>
              </w:del>
            </w:ins>
            <w:ins w:id="246" w:author="甘俊平" w:date="2026-07-07T14:57:42Z">
              <w:del w:id="247" w:author="JH" w:date="2026-07-08T08:50:07Z">
                <w:r>
                  <w:rPr>
                    <w:rFonts w:hint="eastAsia"/>
                    <w:lang w:val="en-US" w:eastAsia="zh-CN"/>
                  </w:rPr>
                  <w:delText>疗</w:delText>
                </w:r>
              </w:del>
            </w:ins>
            <w:ins w:id="248" w:author="甘俊平" w:date="2026-07-07T14:57:43Z">
              <w:del w:id="249" w:author="JH" w:date="2026-07-08T08:50:07Z">
                <w:r>
                  <w:rPr>
                    <w:rFonts w:hint="eastAsia"/>
                    <w:lang w:val="en-US" w:eastAsia="zh-CN"/>
                  </w:rPr>
                  <w:delText>纠</w:delText>
                </w:r>
              </w:del>
            </w:ins>
            <w:ins w:id="250" w:author="甘俊平" w:date="2026-07-07T14:57:44Z">
              <w:del w:id="251" w:author="JH" w:date="2026-07-08T08:50:07Z">
                <w:r>
                  <w:rPr>
                    <w:rFonts w:hint="eastAsia"/>
                    <w:lang w:val="en-US" w:eastAsia="zh-CN"/>
                  </w:rPr>
                  <w:delText>纷</w:delText>
                </w:r>
              </w:del>
            </w:ins>
            <w:ins w:id="252" w:author="甘俊平" w:date="2026-07-07T15:06:57Z">
              <w:del w:id="253" w:author="JH" w:date="2026-07-08T08:50:07Z">
                <w:r>
                  <w:rPr>
                    <w:rFonts w:hint="eastAsia"/>
                    <w:lang w:val="en-US" w:eastAsia="zh-CN"/>
                  </w:rPr>
                  <w:delText>处理</w:delText>
                </w:r>
              </w:del>
            </w:ins>
            <w:del w:id="254" w:author="JH" w:date="2026-07-08T08:50:07Z">
              <w:r>
                <w:rPr>
                  <w:rFonts w:hint="eastAsia"/>
                </w:rPr>
                <w:delText>案例</w:delText>
              </w:r>
            </w:del>
            <w:ins w:id="255" w:author="甘俊平" w:date="2026-07-07T15:06:59Z">
              <w:del w:id="256" w:author="JH" w:date="2026-07-08T08:50:07Z">
                <w:r>
                  <w:rPr>
                    <w:rFonts w:hint="eastAsia"/>
                    <w:lang w:eastAsia="zh-CN"/>
                  </w:rPr>
                  <w:delText>、</w:delText>
                </w:r>
              </w:del>
            </w:ins>
            <w:ins w:id="257" w:author="甘俊平" w:date="2026-07-07T15:07:02Z">
              <w:del w:id="258" w:author="JH" w:date="2026-07-08T08:50:07Z">
                <w:r>
                  <w:rPr>
                    <w:rFonts w:hint="eastAsia"/>
                    <w:lang w:val="en-US" w:eastAsia="zh-CN"/>
                  </w:rPr>
                  <w:delText>医疗</w:delText>
                </w:r>
              </w:del>
            </w:ins>
            <w:ins w:id="259" w:author="甘俊平" w:date="2026-07-07T15:07:04Z">
              <w:del w:id="260" w:author="JH" w:date="2026-07-08T08:50:07Z">
                <w:r>
                  <w:rPr>
                    <w:rFonts w:hint="eastAsia"/>
                    <w:lang w:val="en-US" w:eastAsia="zh-CN"/>
                  </w:rPr>
                  <w:delText>损</w:delText>
                </w:r>
              </w:del>
            </w:ins>
            <w:ins w:id="261" w:author="甘俊平" w:date="2026-07-07T15:07:05Z">
              <w:del w:id="262" w:author="JH" w:date="2026-07-08T08:50:07Z">
                <w:r>
                  <w:rPr>
                    <w:rFonts w:hint="eastAsia"/>
                    <w:lang w:val="en-US" w:eastAsia="zh-CN"/>
                  </w:rPr>
                  <w:delText>害</w:delText>
                </w:r>
              </w:del>
            </w:ins>
            <w:ins w:id="263" w:author="甘俊平" w:date="2026-07-07T15:07:07Z">
              <w:del w:id="264" w:author="JH" w:date="2026-07-08T08:50:07Z">
                <w:r>
                  <w:rPr>
                    <w:rFonts w:hint="eastAsia"/>
                    <w:lang w:val="en-US" w:eastAsia="zh-CN"/>
                  </w:rPr>
                  <w:delText>鉴定</w:delText>
                </w:r>
              </w:del>
            </w:ins>
            <w:ins w:id="265" w:author="甘俊平" w:date="2026-07-07T15:07:08Z">
              <w:del w:id="266" w:author="JH" w:date="2026-07-08T08:50:07Z">
                <w:r>
                  <w:rPr>
                    <w:rFonts w:hint="eastAsia"/>
                    <w:lang w:val="en-US" w:eastAsia="zh-CN"/>
                  </w:rPr>
                  <w:delText>案</w:delText>
                </w:r>
              </w:del>
            </w:ins>
            <w:ins w:id="267" w:author="甘俊平" w:date="2026-07-07T15:07:09Z">
              <w:del w:id="268" w:author="JH" w:date="2026-07-08T08:50:07Z">
                <w:r>
                  <w:rPr>
                    <w:rFonts w:hint="eastAsia"/>
                    <w:lang w:val="en-US" w:eastAsia="zh-CN"/>
                  </w:rPr>
                  <w:delText>例</w:delText>
                </w:r>
              </w:del>
            </w:ins>
            <w:ins w:id="269" w:author="甘俊平" w:date="2026-07-07T15:07:10Z">
              <w:del w:id="270" w:author="JH" w:date="2026-07-08T08:50:07Z">
                <w:r>
                  <w:rPr>
                    <w:rFonts w:hint="eastAsia"/>
                    <w:lang w:val="en-US" w:eastAsia="zh-CN"/>
                  </w:rPr>
                  <w:delText>、</w:delText>
                </w:r>
              </w:del>
            </w:ins>
            <w:ins w:id="271" w:author="甘俊平" w:date="2026-07-07T15:07:16Z">
              <w:del w:id="272" w:author="JH" w:date="2026-07-08T08:50:07Z">
                <w:r>
                  <w:rPr>
                    <w:rFonts w:hint="eastAsia"/>
                    <w:lang w:val="en-US" w:eastAsia="zh-CN"/>
                  </w:rPr>
                  <w:delText>医</w:delText>
                </w:r>
              </w:del>
            </w:ins>
            <w:ins w:id="273" w:author="甘俊平" w:date="2026-07-07T15:07:18Z">
              <w:del w:id="274" w:author="JH" w:date="2026-07-08T08:50:07Z">
                <w:r>
                  <w:rPr>
                    <w:rFonts w:hint="eastAsia"/>
                    <w:lang w:val="en-US" w:eastAsia="zh-CN"/>
                  </w:rPr>
                  <w:delText>闹</w:delText>
                </w:r>
              </w:del>
            </w:ins>
            <w:ins w:id="275" w:author="甘俊平" w:date="2026-07-07T15:07:22Z">
              <w:del w:id="276" w:author="JH" w:date="2026-07-08T08:50:07Z">
                <w:r>
                  <w:rPr>
                    <w:rFonts w:hint="eastAsia"/>
                    <w:lang w:val="en-US" w:eastAsia="zh-CN"/>
                  </w:rPr>
                  <w:delText>处</w:delText>
                </w:r>
              </w:del>
            </w:ins>
            <w:ins w:id="277" w:author="甘俊平" w:date="2026-07-07T15:07:23Z">
              <w:del w:id="278" w:author="JH" w:date="2026-07-08T08:50:07Z">
                <w:r>
                  <w:rPr>
                    <w:rFonts w:hint="eastAsia"/>
                    <w:lang w:val="en-US" w:eastAsia="zh-CN"/>
                  </w:rPr>
                  <w:delText>理</w:delText>
                </w:r>
              </w:del>
            </w:ins>
            <w:ins w:id="279" w:author="甘俊平" w:date="2026-07-07T15:07:19Z">
              <w:del w:id="280" w:author="JH" w:date="2026-07-08T08:50:07Z">
                <w:r>
                  <w:rPr>
                    <w:rFonts w:hint="eastAsia"/>
                    <w:lang w:val="en-US" w:eastAsia="zh-CN"/>
                  </w:rPr>
                  <w:delText>案</w:delText>
                </w:r>
              </w:del>
            </w:ins>
            <w:ins w:id="281" w:author="甘俊平" w:date="2026-07-07T15:07:20Z">
              <w:del w:id="282" w:author="JH" w:date="2026-07-08T08:50:07Z">
                <w:r>
                  <w:rPr>
                    <w:rFonts w:hint="eastAsia"/>
                    <w:lang w:val="en-US" w:eastAsia="zh-CN"/>
                  </w:rPr>
                  <w:delText>例</w:delText>
                </w:r>
              </w:del>
            </w:ins>
            <w:del w:id="283" w:author="JH" w:date="2026-07-08T08:50:07Z">
              <w:r>
                <w:rPr>
                  <w:rFonts w:hint="eastAsia"/>
                </w:rPr>
                <w:delText>，</w:delText>
              </w:r>
            </w:del>
            <w:ins w:id="284" w:author="甘俊平" w:date="2026-07-07T15:41:04Z">
              <w:del w:id="285" w:author="JH" w:date="2026-07-08T08:50:07Z">
                <w:r>
                  <w:rPr>
                    <w:rFonts w:hint="eastAsia"/>
                    <w:lang w:val="en-US" w:eastAsia="zh-CN"/>
                  </w:rPr>
                  <w:delText>综合</w:delText>
                </w:r>
              </w:del>
            </w:ins>
            <w:ins w:id="286" w:author="甘俊平" w:date="2026-07-07T15:01:54Z">
              <w:del w:id="287" w:author="JH" w:date="2026-07-08T08:50:07Z">
                <w:r>
                  <w:rPr>
                    <w:rFonts w:hint="eastAsia"/>
                    <w:lang w:val="en-US" w:eastAsia="zh-CN"/>
                  </w:rPr>
                  <w:delText>评价</w:delText>
                </w:r>
              </w:del>
            </w:ins>
            <w:ins w:id="288" w:author="甘俊平" w:date="2026-07-07T15:00:48Z">
              <w:del w:id="289" w:author="JH" w:date="2026-07-08T08:50:07Z">
                <w:r>
                  <w:rPr>
                    <w:rFonts w:hint="eastAsia"/>
                    <w:lang w:val="en-US" w:eastAsia="zh-CN"/>
                  </w:rPr>
                  <w:delText>优秀</w:delText>
                </w:r>
              </w:del>
            </w:ins>
            <w:ins w:id="290" w:author="甘俊平" w:date="2026-07-07T15:00:49Z">
              <w:del w:id="291" w:author="JH" w:date="2026-07-08T08:50:07Z">
                <w:r>
                  <w:rPr>
                    <w:rFonts w:hint="eastAsia"/>
                    <w:lang w:val="en-US" w:eastAsia="zh-CN"/>
                  </w:rPr>
                  <w:delText>的</w:delText>
                </w:r>
              </w:del>
            </w:ins>
            <w:ins w:id="292" w:author="甘俊平" w:date="2026-07-07T15:00:50Z">
              <w:del w:id="293" w:author="JH" w:date="2026-07-08T08:50:07Z">
                <w:r>
                  <w:rPr>
                    <w:rFonts w:hint="eastAsia"/>
                    <w:lang w:val="en-US" w:eastAsia="zh-CN"/>
                  </w:rPr>
                  <w:delText>得</w:delText>
                </w:r>
              </w:del>
            </w:ins>
            <w:ins w:id="294" w:author="甘俊平" w:date="2026-07-07T15:41:08Z">
              <w:del w:id="295" w:author="JH" w:date="2026-07-08T08:50:07Z">
                <w:r>
                  <w:rPr>
                    <w:rFonts w:hint="eastAsia"/>
                    <w:lang w:val="en-US" w:eastAsia="zh-CN"/>
                  </w:rPr>
                  <w:delText>10</w:delText>
                </w:r>
              </w:del>
            </w:ins>
            <w:ins w:id="296" w:author="甘俊平" w:date="2026-07-07T15:00:51Z">
              <w:del w:id="297" w:author="JH" w:date="2026-07-08T08:50:07Z">
                <w:r>
                  <w:rPr>
                    <w:rFonts w:hint="eastAsia"/>
                    <w:lang w:val="en-US" w:eastAsia="zh-CN"/>
                  </w:rPr>
                  <w:delText>分</w:delText>
                </w:r>
              </w:del>
            </w:ins>
            <w:ins w:id="298" w:author="甘俊平" w:date="2026-07-07T15:00:52Z">
              <w:del w:id="299" w:author="JH" w:date="2026-07-08T08:50:07Z">
                <w:r>
                  <w:rPr>
                    <w:rFonts w:hint="eastAsia"/>
                    <w:lang w:val="en-US" w:eastAsia="zh-CN"/>
                  </w:rPr>
                  <w:delText>，</w:delText>
                </w:r>
              </w:del>
            </w:ins>
            <w:ins w:id="300" w:author="甘俊平" w:date="2026-07-07T15:03:43Z">
              <w:del w:id="301" w:author="JH" w:date="2026-07-08T08:50:07Z">
                <w:r>
                  <w:rPr>
                    <w:rFonts w:hint="eastAsia"/>
                    <w:lang w:val="en-US" w:eastAsia="zh-CN"/>
                  </w:rPr>
                  <w:delText>评价</w:delText>
                </w:r>
              </w:del>
            </w:ins>
            <w:ins w:id="302" w:author="甘俊平" w:date="2026-07-07T15:01:03Z">
              <w:del w:id="303" w:author="JH" w:date="2026-07-08T08:50:07Z">
                <w:r>
                  <w:rPr>
                    <w:rFonts w:hint="eastAsia"/>
                    <w:lang w:val="en-US" w:eastAsia="zh-CN"/>
                  </w:rPr>
                  <w:delText>为良</w:delText>
                </w:r>
              </w:del>
            </w:ins>
            <w:ins w:id="304" w:author="甘俊平" w:date="2026-07-07T15:01:04Z">
              <w:del w:id="305" w:author="JH" w:date="2026-07-08T08:50:07Z">
                <w:r>
                  <w:rPr>
                    <w:rFonts w:hint="eastAsia"/>
                    <w:lang w:val="en-US" w:eastAsia="zh-CN"/>
                  </w:rPr>
                  <w:delText>的得</w:delText>
                </w:r>
              </w:del>
            </w:ins>
            <w:ins w:id="306" w:author="甘俊平" w:date="2026-07-07T15:41:11Z">
              <w:del w:id="307" w:author="JH" w:date="2026-07-08T08:50:07Z">
                <w:r>
                  <w:rPr>
                    <w:rFonts w:hint="eastAsia"/>
                    <w:lang w:val="en-US" w:eastAsia="zh-CN"/>
                  </w:rPr>
                  <w:delText>6</w:delText>
                </w:r>
              </w:del>
            </w:ins>
            <w:ins w:id="308" w:author="甘俊平" w:date="2026-07-07T15:01:08Z">
              <w:del w:id="309" w:author="JH" w:date="2026-07-08T08:50:07Z">
                <w:r>
                  <w:rPr>
                    <w:rFonts w:hint="eastAsia"/>
                    <w:lang w:val="en-US" w:eastAsia="zh-CN"/>
                  </w:rPr>
                  <w:delText>分，</w:delText>
                </w:r>
              </w:del>
            </w:ins>
            <w:ins w:id="310" w:author="甘俊平" w:date="2026-07-07T15:03:45Z">
              <w:del w:id="311" w:author="JH" w:date="2026-07-08T08:50:07Z">
                <w:r>
                  <w:rPr>
                    <w:rFonts w:hint="eastAsia"/>
                    <w:lang w:val="en-US" w:eastAsia="zh-CN"/>
                  </w:rPr>
                  <w:delText>评价</w:delText>
                </w:r>
              </w:del>
            </w:ins>
            <w:ins w:id="312" w:author="甘俊平" w:date="2026-07-07T15:01:17Z">
              <w:del w:id="313" w:author="JH" w:date="2026-07-08T08:50:07Z">
                <w:r>
                  <w:rPr>
                    <w:rFonts w:hint="eastAsia"/>
                    <w:lang w:val="en-US" w:eastAsia="zh-CN"/>
                  </w:rPr>
                  <w:delText>为中</w:delText>
                </w:r>
              </w:del>
            </w:ins>
            <w:ins w:id="314" w:author="甘俊平" w:date="2026-07-07T15:01:18Z">
              <w:del w:id="315" w:author="JH" w:date="2026-07-08T08:50:07Z">
                <w:r>
                  <w:rPr>
                    <w:rFonts w:hint="eastAsia"/>
                    <w:lang w:val="en-US" w:eastAsia="zh-CN"/>
                  </w:rPr>
                  <w:delText>的</w:delText>
                </w:r>
              </w:del>
            </w:ins>
            <w:ins w:id="316" w:author="甘俊平" w:date="2026-07-07T15:01:19Z">
              <w:del w:id="317" w:author="JH" w:date="2026-07-08T08:50:07Z">
                <w:r>
                  <w:rPr>
                    <w:rFonts w:hint="eastAsia"/>
                    <w:lang w:val="en-US" w:eastAsia="zh-CN"/>
                  </w:rPr>
                  <w:delText>得</w:delText>
                </w:r>
              </w:del>
            </w:ins>
            <w:ins w:id="318" w:author="甘俊平" w:date="2026-07-07T15:41:14Z">
              <w:del w:id="319" w:author="JH" w:date="2026-07-08T08:50:07Z">
                <w:r>
                  <w:rPr>
                    <w:rFonts w:hint="eastAsia"/>
                    <w:lang w:val="en-US" w:eastAsia="zh-CN"/>
                  </w:rPr>
                  <w:delText>4</w:delText>
                </w:r>
              </w:del>
            </w:ins>
            <w:ins w:id="320" w:author="甘俊平" w:date="2026-07-07T15:01:22Z">
              <w:del w:id="321" w:author="JH" w:date="2026-07-08T08:50:07Z">
                <w:r>
                  <w:rPr>
                    <w:rFonts w:hint="eastAsia"/>
                    <w:lang w:val="en-US" w:eastAsia="zh-CN"/>
                  </w:rPr>
                  <w:delText>分，</w:delText>
                </w:r>
              </w:del>
            </w:ins>
            <w:ins w:id="322" w:author="甘俊平" w:date="2026-07-07T15:03:47Z">
              <w:del w:id="323" w:author="JH" w:date="2026-07-08T08:50:07Z">
                <w:r>
                  <w:rPr>
                    <w:rFonts w:hint="eastAsia"/>
                    <w:lang w:val="en-US" w:eastAsia="zh-CN"/>
                  </w:rPr>
                  <w:delText>评价</w:delText>
                </w:r>
              </w:del>
            </w:ins>
            <w:ins w:id="324" w:author="甘俊平" w:date="2026-07-07T15:01:23Z">
              <w:del w:id="325" w:author="JH" w:date="2026-07-08T08:50:07Z">
                <w:r>
                  <w:rPr>
                    <w:rFonts w:hint="eastAsia"/>
                    <w:lang w:val="en-US" w:eastAsia="zh-CN"/>
                  </w:rPr>
                  <w:delText>为</w:delText>
                </w:r>
              </w:del>
            </w:ins>
            <w:ins w:id="326" w:author="甘俊平" w:date="2026-07-07T15:01:24Z">
              <w:del w:id="327" w:author="JH" w:date="2026-07-08T08:50:07Z">
                <w:r>
                  <w:rPr>
                    <w:rFonts w:hint="eastAsia"/>
                    <w:lang w:val="en-US" w:eastAsia="zh-CN"/>
                  </w:rPr>
                  <w:delText>差的</w:delText>
                </w:r>
              </w:del>
            </w:ins>
            <w:ins w:id="328" w:author="甘俊平" w:date="2026-07-07T15:01:25Z">
              <w:del w:id="329" w:author="JH" w:date="2026-07-08T08:50:07Z">
                <w:r>
                  <w:rPr>
                    <w:rFonts w:hint="eastAsia"/>
                    <w:lang w:val="en-US" w:eastAsia="zh-CN"/>
                  </w:rPr>
                  <w:delText>得</w:delText>
                </w:r>
              </w:del>
            </w:ins>
            <w:ins w:id="330" w:author="甘俊平" w:date="2026-07-07T15:41:17Z">
              <w:del w:id="331" w:author="JH" w:date="2026-07-08T08:50:07Z">
                <w:r>
                  <w:rPr>
                    <w:rFonts w:hint="eastAsia"/>
                    <w:lang w:val="en-US" w:eastAsia="zh-CN"/>
                  </w:rPr>
                  <w:delText>2</w:delText>
                </w:r>
              </w:del>
            </w:ins>
            <w:ins w:id="332" w:author="甘俊平" w:date="2026-07-07T15:01:26Z">
              <w:del w:id="333" w:author="JH" w:date="2026-07-08T08:50:07Z">
                <w:r>
                  <w:rPr>
                    <w:rFonts w:hint="eastAsia"/>
                    <w:lang w:val="en-US" w:eastAsia="zh-CN"/>
                  </w:rPr>
                  <w:delText>分</w:delText>
                </w:r>
              </w:del>
            </w:ins>
            <w:ins w:id="334" w:author="甘俊平" w:date="2026-07-07T15:08:38Z">
              <w:del w:id="335" w:author="JH" w:date="2026-07-08T08:50:07Z">
                <w:r>
                  <w:rPr>
                    <w:rFonts w:hint="eastAsia"/>
                    <w:lang w:val="en-US" w:eastAsia="zh-CN"/>
                  </w:rPr>
                  <w:delText>，</w:delText>
                </w:r>
              </w:del>
            </w:ins>
            <w:ins w:id="336" w:author="甘俊平" w:date="2026-07-07T15:08:36Z">
              <w:del w:id="337" w:author="JH" w:date="2026-07-08T08:50:07Z">
                <w:r>
                  <w:rPr>
                    <w:rFonts w:hint="eastAsia"/>
                  </w:rPr>
                  <w:delText>未提供证明资料不得分。</w:delText>
                </w:r>
              </w:del>
            </w:ins>
            <w:ins w:id="338" w:author="甘俊平" w:date="2026-07-07T15:02:15Z">
              <w:del w:id="339" w:author="JH" w:date="2026-07-08T08:50:07Z">
                <w:r>
                  <w:rPr>
                    <w:rFonts w:hint="eastAsia"/>
                    <w:lang w:val="en-US" w:eastAsia="zh-CN"/>
                  </w:rPr>
                  <w:delText>满分</w:delText>
                </w:r>
              </w:del>
            </w:ins>
            <w:ins w:id="340" w:author="甘俊平" w:date="2026-07-07T15:02:15Z">
              <w:del w:id="341" w:author="JH" w:date="2026-07-08T08:50:07Z">
                <w:r>
                  <w:rPr>
                    <w:rFonts w:hint="eastAsia"/>
                  </w:rPr>
                  <w:delText>得</w:delText>
                </w:r>
              </w:del>
            </w:ins>
            <w:ins w:id="342" w:author="甘俊平" w:date="2026-07-07T15:41:20Z">
              <w:del w:id="343" w:author="JH" w:date="2026-07-08T08:50:07Z">
                <w:r>
                  <w:rPr>
                    <w:rFonts w:hint="eastAsia"/>
                    <w:lang w:val="en-US" w:eastAsia="zh-CN"/>
                  </w:rPr>
                  <w:delText>10</w:delText>
                </w:r>
              </w:del>
            </w:ins>
            <w:ins w:id="344" w:author="甘俊平" w:date="2026-07-07T15:02:15Z">
              <w:del w:id="345" w:author="JH" w:date="2026-07-08T08:50:07Z">
                <w:r>
                  <w:rPr>
                    <w:rFonts w:hint="eastAsia"/>
                  </w:rPr>
                  <w:delText>分</w:delText>
                </w:r>
              </w:del>
            </w:ins>
            <w:ins w:id="346" w:author="甘俊平" w:date="2026-07-07T15:02:17Z">
              <w:del w:id="347" w:author="JH" w:date="2026-07-08T08:50:07Z">
                <w:r>
                  <w:rPr>
                    <w:rFonts w:hint="eastAsia"/>
                    <w:lang w:eastAsia="zh-CN"/>
                  </w:rPr>
                  <w:delText>。</w:delText>
                </w:r>
              </w:del>
            </w:ins>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349" w:author="JH" w:date="2026-07-08T08:50:07Z"/>
                <w:kern w:val="0"/>
                <w:szCs w:val="21"/>
              </w:rPr>
              <w:pPrChange w:id="348" w:author="JH" w:date="2026-07-08T08:50:09Z">
                <w:pPr>
                  <w:widowControl/>
                  <w:spacing w:before="100" w:beforeAutospacing="1" w:after="100" w:afterAutospacing="1" w:line="31" w:lineRule="atLeast"/>
                  <w:jc w:val="center"/>
                </w:pPr>
              </w:pPrChange>
            </w:pPr>
            <w:del w:id="350" w:author="JH" w:date="2026-07-08T08:50:07Z">
              <w:r>
                <w:rPr>
                  <w:kern w:val="0"/>
                  <w:szCs w:val="21"/>
                </w:rPr>
                <w:delText>专家打分</w:delText>
              </w:r>
            </w:del>
          </w:p>
        </w:tc>
      </w:tr>
      <w:tr w14:paraId="28B3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del w:id="351" w:author="JH" w:date="2026-07-08T08:50:07Z"/>
        </w:trPr>
        <w:tc>
          <w:tcPr>
            <w:tcW w:w="735" w:type="dxa"/>
            <w:tcBorders>
              <w:top w:val="single" w:color="auto" w:sz="4" w:space="0"/>
              <w:left w:val="single" w:color="auto" w:sz="4" w:space="0"/>
              <w:bottom w:val="single" w:color="auto" w:sz="4" w:space="0"/>
              <w:right w:val="single" w:color="auto" w:sz="4" w:space="0"/>
            </w:tcBorders>
            <w:noWrap w:val="0"/>
            <w:vAlign w:val="center"/>
          </w:tcPr>
          <w:p w14:paraId="7D98FF9F">
            <w:pPr>
              <w:widowControl/>
              <w:wordWrap/>
              <w:adjustRightInd w:val="0"/>
              <w:snapToGrid w:val="0"/>
              <w:spacing w:line="240" w:lineRule="auto"/>
              <w:jc w:val="left"/>
              <w:rPr>
                <w:del w:id="353" w:author="JH" w:date="2026-07-08T08:50:07Z"/>
                <w:rFonts w:hint="eastAsia" w:ascii="宋体" w:hAnsi="宋体" w:eastAsia="宋体" w:cs="宋体"/>
                <w:sz w:val="22"/>
                <w:szCs w:val="22"/>
                <w:lang w:val="en-US" w:eastAsia="zh-CN"/>
              </w:rPr>
              <w:pPrChange w:id="352" w:author="JH" w:date="2026-07-08T08:50:09Z">
                <w:pPr>
                  <w:widowControl/>
                  <w:wordWrap w:val="0"/>
                  <w:spacing w:line="240" w:lineRule="atLeast"/>
                  <w:jc w:val="center"/>
                </w:pPr>
              </w:pPrChange>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D98FF9F">
            <w:pPr>
              <w:adjustRightInd w:val="0"/>
              <w:snapToGrid w:val="0"/>
              <w:jc w:val="left"/>
              <w:rPr>
                <w:del w:id="355" w:author="JH" w:date="2026-07-08T08:50:07Z"/>
                <w:rFonts w:hint="eastAsia"/>
              </w:rPr>
              <w:pPrChange w:id="354" w:author="JH" w:date="2026-07-08T08:50:09Z">
                <w:pPr/>
              </w:pPrChange>
            </w:pPr>
            <w:del w:id="356" w:author="JH" w:date="2026-07-08T08:50:07Z">
              <w:r>
                <w:rPr>
                  <w:rFonts w:hint="eastAsia" w:ascii="宋体" w:hAnsi="宋体" w:cs="宋体"/>
                </w:rPr>
                <w:delText>项目经费使用计划合理性</w:delText>
              </w:r>
            </w:del>
          </w:p>
        </w:tc>
        <w:tc>
          <w:tcPr>
            <w:tcW w:w="795" w:type="dxa"/>
            <w:tcBorders>
              <w:top w:val="single" w:color="auto" w:sz="4" w:space="0"/>
              <w:left w:val="single" w:color="auto" w:sz="4" w:space="0"/>
              <w:bottom w:val="single" w:color="auto" w:sz="4" w:space="0"/>
              <w:right w:val="single" w:color="auto" w:sz="4" w:space="0"/>
            </w:tcBorders>
            <w:noWrap w:val="0"/>
            <w:vAlign w:val="center"/>
          </w:tcPr>
          <w:p w14:paraId="7D98FF9F">
            <w:pPr>
              <w:widowControl/>
              <w:wordWrap/>
              <w:adjustRightInd w:val="0"/>
              <w:snapToGrid w:val="0"/>
              <w:spacing w:line="240" w:lineRule="auto"/>
              <w:jc w:val="left"/>
              <w:rPr>
                <w:del w:id="358" w:author="JH" w:date="2026-07-08T08:50:07Z"/>
                <w:rFonts w:hint="eastAsia" w:ascii="宋体" w:hAnsi="宋体" w:eastAsia="宋体" w:cs="宋体"/>
                <w:szCs w:val="21"/>
                <w:lang w:val="en-US" w:eastAsia="zh-CN"/>
              </w:rPr>
              <w:pPrChange w:id="357" w:author="JH" w:date="2026-07-08T08:50:09Z">
                <w:pPr>
                  <w:widowControl/>
                  <w:wordWrap w:val="0"/>
                  <w:spacing w:line="240" w:lineRule="atLeast"/>
                  <w:jc w:val="center"/>
                </w:pPr>
              </w:pPrChange>
            </w:pPr>
            <w:ins w:id="359" w:author="甘俊平" w:date="2026-07-07T15:40:51Z">
              <w:del w:id="360" w:author="JH" w:date="2026-07-08T08:50:07Z">
                <w:r>
                  <w:rPr>
                    <w:rFonts w:hint="eastAsia" w:ascii="宋体" w:hAnsi="宋体" w:cs="宋体"/>
                    <w:szCs w:val="21"/>
                    <w:lang w:val="en-US" w:eastAsia="zh-CN"/>
                  </w:rPr>
                  <w:delText>5</w:delText>
                </w:r>
              </w:del>
            </w:ins>
          </w:p>
        </w:tc>
        <w:tc>
          <w:tcPr>
            <w:tcW w:w="4718" w:type="dxa"/>
            <w:tcBorders>
              <w:top w:val="single" w:color="auto" w:sz="4" w:space="0"/>
              <w:left w:val="single" w:color="auto" w:sz="4" w:space="0"/>
              <w:bottom w:val="single" w:color="auto" w:sz="4" w:space="0"/>
              <w:right w:val="single" w:color="auto" w:sz="4" w:space="0"/>
            </w:tcBorders>
            <w:noWrap w:val="0"/>
            <w:vAlign w:val="center"/>
          </w:tcPr>
          <w:p w14:paraId="7D98FF9F">
            <w:pPr>
              <w:adjustRightInd w:val="0"/>
              <w:snapToGrid w:val="0"/>
              <w:jc w:val="left"/>
              <w:rPr>
                <w:del w:id="362" w:author="JH" w:date="2026-07-08T08:50:07Z"/>
                <w:rFonts w:hint="eastAsia"/>
              </w:rPr>
              <w:pPrChange w:id="361" w:author="JH" w:date="2026-07-08T08:50:09Z">
                <w:pPr>
                  <w:pStyle w:val="6"/>
                </w:pPr>
              </w:pPrChange>
            </w:pPr>
            <w:del w:id="363" w:author="JH" w:date="2026-07-08T08:50:07Z">
              <w:r>
                <w:rPr/>
                <w:delText>根据各投标人提供的具有详细健全的人员薪酬方案</w:delText>
              </w:r>
            </w:del>
            <w:del w:id="364" w:author="JH" w:date="2026-07-08T08:50:07Z">
              <w:r>
                <w:rPr>
                  <w:rFonts w:hint="eastAsia"/>
                </w:rPr>
                <w:delText>以及具有操作性强、内容具体的绩效奖励方案，以上方案</w:delText>
              </w:r>
            </w:del>
            <w:del w:id="365" w:author="JH" w:date="2026-07-08T08:50:07Z">
              <w:r>
                <w:rPr/>
                <w:delText>包括员工待遇、相关福利、运作经费等的安排，机构员工工资水平比较具有合理性，对比所有投标人</w:delText>
              </w:r>
            </w:del>
            <w:del w:id="366" w:author="JH" w:date="2026-07-08T08:50:07Z">
              <w:r>
                <w:rPr>
                  <w:rFonts w:hint="eastAsia"/>
                  <w:lang w:eastAsia="zh-CN"/>
                </w:rPr>
                <w:delText>。</w:delText>
              </w:r>
            </w:del>
            <w:del w:id="367" w:author="JH" w:date="2026-07-08T08:50:07Z">
              <w:r>
                <w:rPr>
                  <w:rFonts w:hint="eastAsia"/>
                  <w:lang w:val="en-US" w:eastAsia="zh-CN"/>
                </w:rPr>
                <w:delText>评价为优的得</w:delText>
              </w:r>
            </w:del>
            <w:ins w:id="368" w:author="甘俊平" w:date="2026-07-07T15:41:24Z">
              <w:del w:id="369" w:author="JH" w:date="2026-07-08T08:50:07Z">
                <w:r>
                  <w:rPr>
                    <w:rFonts w:hint="eastAsia"/>
                    <w:lang w:val="en-US" w:eastAsia="zh-CN"/>
                  </w:rPr>
                  <w:delText>5</w:delText>
                </w:r>
              </w:del>
            </w:ins>
            <w:del w:id="370" w:author="JH" w:date="2026-07-08T08:50:07Z">
              <w:r>
                <w:rPr>
                  <w:rFonts w:hint="eastAsia"/>
                  <w:lang w:val="en-US" w:eastAsia="zh-CN"/>
                </w:rPr>
                <w:delText>分，评价为良的得</w:delText>
              </w:r>
            </w:del>
            <w:ins w:id="371" w:author="甘俊平" w:date="2026-07-07T15:41:28Z">
              <w:del w:id="372" w:author="JH" w:date="2026-07-08T08:50:07Z">
                <w:r>
                  <w:rPr>
                    <w:rFonts w:hint="eastAsia"/>
                    <w:lang w:val="en-US" w:eastAsia="zh-CN"/>
                  </w:rPr>
                  <w:delText>3</w:delText>
                </w:r>
              </w:del>
            </w:ins>
            <w:del w:id="373" w:author="JH" w:date="2026-07-08T08:50:07Z">
              <w:r>
                <w:rPr>
                  <w:rFonts w:hint="eastAsia"/>
                  <w:lang w:val="en-US" w:eastAsia="zh-CN"/>
                </w:rPr>
                <w:delText>分，评价为中的得</w:delText>
              </w:r>
            </w:del>
            <w:ins w:id="374" w:author="甘俊平" w:date="2026-07-07T15:41:31Z">
              <w:del w:id="375" w:author="JH" w:date="2026-07-08T08:50:07Z">
                <w:r>
                  <w:rPr>
                    <w:rFonts w:hint="eastAsia"/>
                    <w:lang w:val="en-US" w:eastAsia="zh-CN"/>
                  </w:rPr>
                  <w:delText>1</w:delText>
                </w:r>
              </w:del>
            </w:ins>
            <w:del w:id="376" w:author="JH" w:date="2026-07-08T08:50:07Z">
              <w:r>
                <w:rPr>
                  <w:rFonts w:hint="eastAsia"/>
                  <w:lang w:val="en-US" w:eastAsia="zh-CN"/>
                </w:rPr>
                <w:delText>分，评价为差的不得分。</w:delText>
              </w:r>
            </w:del>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378" w:author="JH" w:date="2026-07-08T08:50:07Z"/>
                <w:kern w:val="0"/>
                <w:szCs w:val="21"/>
              </w:rPr>
              <w:pPrChange w:id="377" w:author="JH" w:date="2026-07-08T08:50:09Z">
                <w:pPr>
                  <w:widowControl/>
                  <w:spacing w:before="100" w:beforeAutospacing="1" w:after="100" w:afterAutospacing="1" w:line="31" w:lineRule="atLeast"/>
                  <w:jc w:val="center"/>
                </w:pPr>
              </w:pPrChange>
            </w:pPr>
            <w:del w:id="379" w:author="JH" w:date="2026-07-08T08:50:07Z">
              <w:r>
                <w:rPr>
                  <w:kern w:val="0"/>
                  <w:szCs w:val="21"/>
                </w:rPr>
                <w:delText>专家打分</w:delText>
              </w:r>
            </w:del>
          </w:p>
        </w:tc>
      </w:tr>
      <w:tr w14:paraId="3371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del w:id="380" w:author="JH" w:date="2026-07-08T08:50:07Z"/>
        </w:trPr>
        <w:tc>
          <w:tcPr>
            <w:tcW w:w="735" w:type="dxa"/>
            <w:tcBorders>
              <w:top w:val="single" w:color="auto" w:sz="4" w:space="0"/>
              <w:left w:val="single" w:color="auto" w:sz="4" w:space="0"/>
              <w:bottom w:val="single" w:color="auto" w:sz="4" w:space="0"/>
              <w:right w:val="single" w:color="auto" w:sz="4" w:space="0"/>
            </w:tcBorders>
            <w:noWrap w:val="0"/>
            <w:vAlign w:val="center"/>
          </w:tcPr>
          <w:p w14:paraId="7D98FF9F">
            <w:pPr>
              <w:wordWrap/>
              <w:adjustRightInd w:val="0"/>
              <w:snapToGrid w:val="0"/>
              <w:jc w:val="left"/>
              <w:rPr>
                <w:del w:id="382" w:author="JH" w:date="2026-07-08T08:50:07Z"/>
                <w:rFonts w:hint="eastAsia" w:ascii="宋体" w:hAnsi="宋体" w:eastAsia="宋体" w:cs="宋体"/>
                <w:bCs/>
                <w:kern w:val="0"/>
                <w:szCs w:val="21"/>
                <w:lang w:eastAsia="zh-CN"/>
              </w:rPr>
              <w:pPrChange w:id="381" w:author="JH" w:date="2026-07-08T08:50:09Z">
                <w:pPr>
                  <w:wordWrap w:val="0"/>
                  <w:jc w:val="center"/>
                </w:pPr>
              </w:pPrChange>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F1D160E">
            <w:pPr>
              <w:jc w:val="left"/>
              <w:rPr>
                <w:del w:id="383" w:author="JH" w:date="2026-07-08T08:50:07Z"/>
                <w:rFonts w:hint="eastAsia"/>
              </w:rPr>
            </w:pPr>
            <w:del w:id="384" w:author="JH" w:date="2026-07-08T08:50:07Z">
              <w:r>
                <w:rPr>
                  <w:rFonts w:hint="eastAsia"/>
                </w:rPr>
                <w:delText>实施方案</w:delText>
              </w:r>
            </w:del>
          </w:p>
        </w:tc>
        <w:tc>
          <w:tcPr>
            <w:tcW w:w="795" w:type="dxa"/>
            <w:tcBorders>
              <w:top w:val="single" w:color="auto" w:sz="4" w:space="0"/>
              <w:left w:val="single" w:color="auto" w:sz="4" w:space="0"/>
              <w:bottom w:val="single" w:color="auto" w:sz="4" w:space="0"/>
              <w:right w:val="single" w:color="auto" w:sz="4" w:space="0"/>
            </w:tcBorders>
            <w:noWrap w:val="0"/>
            <w:vAlign w:val="center"/>
          </w:tcPr>
          <w:p w14:paraId="7D98FF9F">
            <w:pPr>
              <w:wordWrap/>
              <w:adjustRightInd w:val="0"/>
              <w:snapToGrid w:val="0"/>
              <w:jc w:val="left"/>
              <w:rPr>
                <w:del w:id="386" w:author="JH" w:date="2026-07-08T08:50:07Z"/>
                <w:rFonts w:hint="eastAsia" w:eastAsia="宋体"/>
                <w:lang w:val="en-US" w:eastAsia="zh-CN"/>
              </w:rPr>
              <w:pPrChange w:id="385" w:author="JH" w:date="2026-07-08T08:50:09Z">
                <w:pPr>
                  <w:wordWrap w:val="0"/>
                  <w:jc w:val="center"/>
                </w:pPr>
              </w:pPrChange>
            </w:pPr>
            <w:ins w:id="387" w:author="甘俊平" w:date="2026-07-07T15:40:18Z">
              <w:del w:id="388" w:author="JH" w:date="2026-07-08T08:50:07Z">
                <w:r>
                  <w:rPr>
                    <w:rFonts w:hint="eastAsia" w:ascii="宋体" w:hAnsi="宋体" w:cs="宋体"/>
                    <w:szCs w:val="21"/>
                    <w:lang w:val="en-US" w:eastAsia="zh-CN"/>
                  </w:rPr>
                  <w:delText>5</w:delText>
                </w:r>
              </w:del>
            </w:ins>
          </w:p>
        </w:tc>
        <w:tc>
          <w:tcPr>
            <w:tcW w:w="4718" w:type="dxa"/>
            <w:tcBorders>
              <w:top w:val="single" w:color="auto" w:sz="4" w:space="0"/>
              <w:left w:val="single" w:color="auto" w:sz="4" w:space="0"/>
              <w:bottom w:val="single" w:color="auto" w:sz="4" w:space="0"/>
              <w:right w:val="single" w:color="auto" w:sz="4" w:space="0"/>
            </w:tcBorders>
            <w:noWrap w:val="0"/>
            <w:vAlign w:val="top"/>
          </w:tcPr>
          <w:p w14:paraId="7D98FF9F">
            <w:pPr>
              <w:wordWrap/>
              <w:adjustRightInd w:val="0"/>
              <w:snapToGrid w:val="0"/>
              <w:jc w:val="left"/>
              <w:rPr>
                <w:del w:id="390" w:author="JH" w:date="2026-07-08T08:50:07Z"/>
                <w:rFonts w:hint="eastAsia"/>
              </w:rPr>
              <w:pPrChange w:id="389" w:author="JH" w:date="2026-07-08T08:50:09Z">
                <w:pPr>
                  <w:wordWrap w:val="0"/>
                </w:pPr>
              </w:pPrChange>
            </w:pPr>
            <w:del w:id="391" w:author="JH" w:date="2026-07-08T08:50:07Z">
              <w:r>
                <w:rPr>
                  <w:rFonts w:hint="eastAsia" w:ascii="宋体" w:hAnsi="宋体" w:cs="宋体"/>
                  <w:kern w:val="44"/>
                </w:rPr>
                <w:delText>根据招标文件具体技术要求以及投标人实施方案横向比较打分，</w:delText>
              </w:r>
            </w:del>
            <w:del w:id="392" w:author="JH" w:date="2026-07-08T08:50:07Z">
              <w:r>
                <w:rPr>
                  <w:rFonts w:hint="eastAsia" w:ascii="宋体" w:hAnsi="宋体" w:cs="宋体"/>
                  <w:kern w:val="44"/>
                  <w:lang w:val="en-US" w:eastAsia="zh-CN"/>
                </w:rPr>
                <w:delText>评价为优的得</w:delText>
              </w:r>
            </w:del>
            <w:ins w:id="393" w:author="甘俊平" w:date="2026-07-07T15:40:23Z">
              <w:del w:id="394" w:author="JH" w:date="2026-07-08T08:50:07Z">
                <w:r>
                  <w:rPr>
                    <w:rFonts w:hint="eastAsia" w:ascii="宋体" w:hAnsi="宋体" w:cs="宋体"/>
                    <w:kern w:val="44"/>
                    <w:lang w:val="en-US" w:eastAsia="zh-CN"/>
                  </w:rPr>
                  <w:delText>5</w:delText>
                </w:r>
              </w:del>
            </w:ins>
            <w:del w:id="395" w:author="JH" w:date="2026-07-08T08:50:07Z">
              <w:r>
                <w:rPr>
                  <w:rFonts w:hint="eastAsia" w:ascii="宋体" w:hAnsi="宋体" w:cs="宋体"/>
                  <w:kern w:val="44"/>
                  <w:lang w:val="en-US" w:eastAsia="zh-CN"/>
                </w:rPr>
                <w:delText>分，评价为良的得</w:delText>
              </w:r>
            </w:del>
            <w:ins w:id="396" w:author="甘俊平" w:date="2026-07-07T15:40:27Z">
              <w:del w:id="397" w:author="JH" w:date="2026-07-08T08:50:07Z">
                <w:r>
                  <w:rPr>
                    <w:rFonts w:hint="eastAsia" w:ascii="宋体" w:hAnsi="宋体" w:cs="宋体"/>
                    <w:kern w:val="44"/>
                    <w:lang w:val="en-US" w:eastAsia="zh-CN"/>
                  </w:rPr>
                  <w:delText>3</w:delText>
                </w:r>
              </w:del>
            </w:ins>
            <w:del w:id="398" w:author="JH" w:date="2026-07-08T08:50:07Z">
              <w:r>
                <w:rPr>
                  <w:rFonts w:hint="eastAsia" w:ascii="宋体" w:hAnsi="宋体" w:cs="宋体"/>
                  <w:kern w:val="44"/>
                  <w:lang w:val="en-US" w:eastAsia="zh-CN"/>
                </w:rPr>
                <w:delText>分，评价为中的得</w:delText>
              </w:r>
            </w:del>
            <w:ins w:id="399" w:author="甘俊平" w:date="2026-07-07T15:40:38Z">
              <w:del w:id="400" w:author="JH" w:date="2026-07-08T08:50:07Z">
                <w:r>
                  <w:rPr>
                    <w:rFonts w:hint="eastAsia" w:ascii="宋体" w:hAnsi="宋体" w:cs="宋体"/>
                    <w:kern w:val="44"/>
                    <w:lang w:val="en-US" w:eastAsia="zh-CN"/>
                  </w:rPr>
                  <w:delText>1</w:delText>
                </w:r>
              </w:del>
            </w:ins>
            <w:del w:id="401" w:author="JH" w:date="2026-07-08T08:50:07Z">
              <w:r>
                <w:rPr>
                  <w:rFonts w:hint="eastAsia" w:ascii="宋体" w:hAnsi="宋体" w:cs="宋体"/>
                  <w:kern w:val="44"/>
                  <w:lang w:val="en-US" w:eastAsia="zh-CN"/>
                </w:rPr>
                <w:delText>分，评价为差的不得分。</w:delText>
              </w:r>
            </w:del>
            <w:del w:id="402" w:author="JH" w:date="2026-07-08T08:50:07Z">
              <w:r>
                <w:rPr>
                  <w:rFonts w:hint="eastAsia" w:ascii="宋体" w:hAnsi="宋体" w:cs="宋体"/>
                  <w:kern w:val="44"/>
                </w:rPr>
                <w:delText>满分</w:delText>
              </w:r>
            </w:del>
            <w:ins w:id="403" w:author="甘俊平" w:date="2026-07-07T15:40:33Z">
              <w:del w:id="404" w:author="JH" w:date="2026-07-08T08:50:07Z">
                <w:r>
                  <w:rPr>
                    <w:rFonts w:hint="eastAsia" w:ascii="宋体" w:hAnsi="宋体" w:cs="宋体"/>
                    <w:kern w:val="44"/>
                    <w:lang w:val="en-US" w:eastAsia="zh-CN"/>
                  </w:rPr>
                  <w:delText>5</w:delText>
                </w:r>
              </w:del>
            </w:ins>
            <w:del w:id="405" w:author="JH" w:date="2026-07-08T08:50:07Z">
              <w:r>
                <w:rPr>
                  <w:rFonts w:hint="eastAsia" w:ascii="宋体" w:hAnsi="宋体" w:cs="宋体"/>
                  <w:kern w:val="44"/>
                </w:rPr>
                <w:delText>分。</w:delText>
              </w:r>
            </w:del>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407" w:author="JH" w:date="2026-07-08T08:50:07Z"/>
                <w:kern w:val="0"/>
                <w:szCs w:val="21"/>
              </w:rPr>
              <w:pPrChange w:id="406" w:author="JH" w:date="2026-07-08T08:50:09Z">
                <w:pPr>
                  <w:widowControl/>
                  <w:spacing w:before="100" w:beforeAutospacing="1" w:after="100" w:afterAutospacing="1" w:line="31" w:lineRule="atLeast"/>
                  <w:jc w:val="center"/>
                </w:pPr>
              </w:pPrChange>
            </w:pPr>
            <w:del w:id="408" w:author="JH" w:date="2026-07-08T08:50:07Z">
              <w:r>
                <w:rPr>
                  <w:kern w:val="0"/>
                  <w:szCs w:val="21"/>
                </w:rPr>
                <w:delText>专家打分</w:delText>
              </w:r>
            </w:del>
          </w:p>
        </w:tc>
      </w:tr>
      <w:tr w14:paraId="2E56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del w:id="409" w:author="JH" w:date="2026-07-08T08:50:07Z"/>
        </w:trPr>
        <w:tc>
          <w:tcPr>
            <w:tcW w:w="735" w:type="dxa"/>
            <w:tcBorders>
              <w:top w:val="single" w:color="auto" w:sz="4" w:space="0"/>
              <w:left w:val="single" w:color="auto" w:sz="4" w:space="0"/>
              <w:bottom w:val="single" w:color="auto" w:sz="4" w:space="0"/>
              <w:right w:val="single" w:color="auto" w:sz="4" w:space="0"/>
            </w:tcBorders>
            <w:noWrap w:val="0"/>
            <w:vAlign w:val="center"/>
          </w:tcPr>
          <w:p w14:paraId="7D98FF9F">
            <w:pPr>
              <w:wordWrap/>
              <w:adjustRightInd w:val="0"/>
              <w:snapToGrid w:val="0"/>
              <w:jc w:val="left"/>
              <w:rPr>
                <w:del w:id="411" w:author="JH" w:date="2026-07-08T08:50:07Z"/>
                <w:rFonts w:hint="eastAsia" w:ascii="宋体" w:hAnsi="宋体" w:eastAsia="宋体" w:cs="宋体"/>
                <w:bCs/>
                <w:kern w:val="0"/>
                <w:szCs w:val="21"/>
                <w:lang w:eastAsia="zh-CN"/>
              </w:rPr>
              <w:pPrChange w:id="410" w:author="JH" w:date="2026-07-08T08:50:09Z">
                <w:pPr>
                  <w:wordWrap w:val="0"/>
                  <w:jc w:val="center"/>
                </w:pPr>
              </w:pPrChange>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83892D6">
            <w:pPr>
              <w:jc w:val="left"/>
              <w:rPr>
                <w:del w:id="412" w:author="JH" w:date="2026-07-08T08:50:07Z"/>
                <w:rFonts w:hint="eastAsia"/>
              </w:rPr>
            </w:pPr>
            <w:del w:id="413" w:author="JH" w:date="2026-07-08T08:50:07Z">
              <w:r>
                <w:rPr>
                  <w:rFonts w:hint="eastAsia"/>
                </w:rPr>
                <w:delText>派驻人员要求</w:delText>
              </w:r>
            </w:del>
          </w:p>
        </w:tc>
        <w:tc>
          <w:tcPr>
            <w:tcW w:w="795" w:type="dxa"/>
            <w:tcBorders>
              <w:top w:val="single" w:color="auto" w:sz="4" w:space="0"/>
              <w:left w:val="single" w:color="auto" w:sz="4" w:space="0"/>
              <w:bottom w:val="single" w:color="auto" w:sz="4" w:space="0"/>
              <w:right w:val="single" w:color="auto" w:sz="4" w:space="0"/>
            </w:tcBorders>
            <w:noWrap w:val="0"/>
            <w:vAlign w:val="center"/>
          </w:tcPr>
          <w:p w14:paraId="7D98FF9F">
            <w:pPr>
              <w:wordWrap/>
              <w:adjustRightInd w:val="0"/>
              <w:snapToGrid w:val="0"/>
              <w:jc w:val="left"/>
              <w:rPr>
                <w:del w:id="415" w:author="JH" w:date="2026-07-08T08:50:07Z"/>
                <w:rFonts w:hint="default" w:eastAsiaTheme="minorEastAsia"/>
                <w:lang w:val="en-US" w:eastAsia="zh-CN"/>
              </w:rPr>
              <w:pPrChange w:id="414" w:author="JH" w:date="2026-07-08T08:50:09Z">
                <w:pPr>
                  <w:wordWrap w:val="0"/>
                  <w:jc w:val="center"/>
                </w:pPr>
              </w:pPrChange>
            </w:pPr>
            <w:ins w:id="416" w:author="甘俊平" w:date="2026-07-07T15:41:46Z">
              <w:del w:id="417" w:author="JH" w:date="2026-07-08T08:50:07Z">
                <w:r>
                  <w:rPr>
                    <w:rFonts w:hint="eastAsia" w:ascii="宋体" w:hAnsi="宋体"/>
                    <w:szCs w:val="21"/>
                    <w:lang w:val="en-US" w:eastAsia="zh-CN"/>
                  </w:rPr>
                  <w:delText>1</w:delText>
                </w:r>
              </w:del>
            </w:ins>
            <w:ins w:id="418" w:author="甘俊平" w:date="2026-07-07T15:41:47Z">
              <w:del w:id="419" w:author="JH" w:date="2026-07-08T08:50:07Z">
                <w:r>
                  <w:rPr>
                    <w:rFonts w:hint="eastAsia" w:ascii="宋体" w:hAnsi="宋体"/>
                    <w:szCs w:val="21"/>
                    <w:lang w:val="en-US" w:eastAsia="zh-CN"/>
                  </w:rPr>
                  <w:delText>0</w:delText>
                </w:r>
              </w:del>
            </w:ins>
          </w:p>
        </w:tc>
        <w:tc>
          <w:tcPr>
            <w:tcW w:w="4718" w:type="dxa"/>
            <w:tcBorders>
              <w:top w:val="single" w:color="auto" w:sz="4" w:space="0"/>
              <w:left w:val="single" w:color="auto" w:sz="4" w:space="0"/>
              <w:bottom w:val="single" w:color="auto" w:sz="4" w:space="0"/>
              <w:right w:val="single" w:color="auto" w:sz="4" w:space="0"/>
            </w:tcBorders>
            <w:noWrap w:val="0"/>
            <w:vAlign w:val="top"/>
          </w:tcPr>
          <w:p w14:paraId="7D98FF9F">
            <w:pPr>
              <w:wordWrap/>
              <w:adjustRightInd w:val="0"/>
              <w:snapToGrid w:val="0"/>
              <w:jc w:val="left"/>
              <w:rPr>
                <w:del w:id="421" w:author="JH" w:date="2026-07-08T08:50:07Z"/>
                <w:rFonts w:hint="default" w:eastAsia="宋体"/>
                <w:lang w:val="en-US" w:eastAsia="zh-CN"/>
              </w:rPr>
              <w:pPrChange w:id="420" w:author="JH" w:date="2026-07-08T08:50:09Z">
                <w:pPr>
                  <w:wordWrap w:val="0"/>
                </w:pPr>
              </w:pPrChange>
            </w:pPr>
            <w:del w:id="422" w:author="JH" w:date="2026-07-08T08:50:07Z">
              <w:r>
                <w:rPr>
                  <w:rFonts w:hint="eastAsia"/>
                </w:rPr>
                <w:delText>满足招标文件派驻人员要求得</w:delText>
              </w:r>
            </w:del>
            <w:ins w:id="423" w:author="甘俊平" w:date="2026-07-07T15:41:50Z">
              <w:del w:id="424" w:author="JH" w:date="2026-07-08T08:50:07Z">
                <w:r>
                  <w:rPr>
                    <w:rFonts w:hint="eastAsia"/>
                    <w:lang w:val="en-US" w:eastAsia="zh-CN"/>
                  </w:rPr>
                  <w:delText>1</w:delText>
                </w:r>
              </w:del>
            </w:ins>
            <w:ins w:id="425" w:author="甘俊平" w:date="2026-07-07T15:41:51Z">
              <w:del w:id="426" w:author="JH" w:date="2026-07-08T08:50:07Z">
                <w:r>
                  <w:rPr>
                    <w:rFonts w:hint="eastAsia"/>
                    <w:lang w:val="en-US" w:eastAsia="zh-CN"/>
                  </w:rPr>
                  <w:delText>0</w:delText>
                </w:r>
              </w:del>
            </w:ins>
            <w:del w:id="427" w:author="JH" w:date="2026-07-08T08:50:07Z">
              <w:r>
                <w:rPr>
                  <w:rFonts w:hint="eastAsia"/>
                </w:rPr>
                <w:delText>分，不满足要求不得分。</w:delText>
              </w:r>
            </w:del>
            <w:del w:id="428" w:author="JH" w:date="2026-07-08T08:50:07Z">
              <w:r>
                <w:rPr>
                  <w:rFonts w:hint="eastAsia"/>
                  <w:lang w:val="en-US" w:eastAsia="zh-CN"/>
                </w:rPr>
                <w:delText>要求提供承诺函，未提供承诺函的不得分。</w:delText>
              </w:r>
            </w:del>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430" w:author="JH" w:date="2026-07-08T08:50:07Z"/>
                <w:kern w:val="0"/>
                <w:szCs w:val="21"/>
              </w:rPr>
              <w:pPrChange w:id="429" w:author="JH" w:date="2026-07-08T08:50:09Z">
                <w:pPr>
                  <w:widowControl/>
                  <w:spacing w:before="100" w:beforeAutospacing="1" w:after="100" w:afterAutospacing="1" w:line="31" w:lineRule="atLeast"/>
                  <w:jc w:val="center"/>
                </w:pPr>
              </w:pPrChange>
            </w:pPr>
            <w:del w:id="431" w:author="JH" w:date="2026-07-08T08:50:07Z">
              <w:r>
                <w:rPr>
                  <w:kern w:val="0"/>
                  <w:szCs w:val="21"/>
                </w:rPr>
                <w:delText>专家打分</w:delText>
              </w:r>
            </w:del>
          </w:p>
        </w:tc>
      </w:tr>
      <w:tr w14:paraId="12E8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del w:id="432" w:author="JH" w:date="2026-07-08T08:50:07Z"/>
        </w:trPr>
        <w:tc>
          <w:tcPr>
            <w:tcW w:w="735" w:type="dxa"/>
            <w:tcBorders>
              <w:top w:val="single" w:color="auto" w:sz="4" w:space="0"/>
              <w:left w:val="single" w:color="auto" w:sz="4" w:space="0"/>
              <w:bottom w:val="single" w:color="auto" w:sz="4" w:space="0"/>
              <w:right w:val="single" w:color="auto" w:sz="4" w:space="0"/>
            </w:tcBorders>
            <w:noWrap w:val="0"/>
            <w:vAlign w:val="center"/>
          </w:tcPr>
          <w:p w14:paraId="7D98FF9F">
            <w:pPr>
              <w:wordWrap/>
              <w:adjustRightInd w:val="0"/>
              <w:snapToGrid w:val="0"/>
              <w:jc w:val="left"/>
              <w:rPr>
                <w:del w:id="434" w:author="JH" w:date="2026-07-08T08:50:07Z"/>
                <w:rFonts w:hint="eastAsia" w:ascii="宋体" w:hAnsi="宋体" w:eastAsia="宋体" w:cs="宋体"/>
                <w:bCs/>
                <w:kern w:val="0"/>
                <w:szCs w:val="21"/>
                <w:lang w:eastAsia="zh-CN"/>
              </w:rPr>
              <w:pPrChange w:id="433" w:author="JH" w:date="2026-07-08T08:50:09Z">
                <w:pPr>
                  <w:wordWrap w:val="0"/>
                  <w:jc w:val="center"/>
                </w:pPr>
              </w:pPrChange>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93B5784">
            <w:pPr>
              <w:jc w:val="left"/>
              <w:rPr>
                <w:del w:id="435" w:author="JH" w:date="2026-07-08T08:50:07Z"/>
                <w:rFonts w:hint="eastAsia"/>
              </w:rPr>
            </w:pPr>
            <w:del w:id="436" w:author="JH" w:date="2026-07-08T08:50:07Z">
              <w:r>
                <w:rPr>
                  <w:rFonts w:hint="eastAsia"/>
                </w:rPr>
                <w:delText>履约评价</w:delText>
              </w:r>
            </w:del>
          </w:p>
        </w:tc>
        <w:tc>
          <w:tcPr>
            <w:tcW w:w="795" w:type="dxa"/>
            <w:tcBorders>
              <w:top w:val="single" w:color="auto" w:sz="4" w:space="0"/>
              <w:left w:val="single" w:color="auto" w:sz="4" w:space="0"/>
              <w:bottom w:val="single" w:color="auto" w:sz="4" w:space="0"/>
              <w:right w:val="single" w:color="auto" w:sz="4" w:space="0"/>
            </w:tcBorders>
            <w:noWrap w:val="0"/>
            <w:vAlign w:val="center"/>
          </w:tcPr>
          <w:p w14:paraId="7D98FF9F">
            <w:pPr>
              <w:wordWrap/>
              <w:adjustRightInd w:val="0"/>
              <w:snapToGrid w:val="0"/>
              <w:jc w:val="left"/>
              <w:rPr>
                <w:del w:id="438" w:author="JH" w:date="2026-07-08T08:50:07Z"/>
                <w:rFonts w:hint="default" w:eastAsiaTheme="minorEastAsia"/>
                <w:lang w:val="en-US" w:eastAsia="zh-CN"/>
              </w:rPr>
              <w:pPrChange w:id="437" w:author="JH" w:date="2026-07-08T08:50:09Z">
                <w:pPr>
                  <w:wordWrap w:val="0"/>
                  <w:jc w:val="center"/>
                </w:pPr>
              </w:pPrChange>
            </w:pPr>
            <w:ins w:id="439" w:author="甘俊平" w:date="2026-07-07T15:41:56Z">
              <w:del w:id="440" w:author="JH" w:date="2026-07-08T08:50:07Z">
                <w:r>
                  <w:rPr>
                    <w:rFonts w:hint="eastAsia" w:ascii="宋体" w:hAnsi="宋体"/>
                    <w:szCs w:val="21"/>
                    <w:lang w:val="en-US" w:eastAsia="zh-CN"/>
                  </w:rPr>
                  <w:delText>20</w:delText>
                </w:r>
              </w:del>
            </w:ins>
          </w:p>
        </w:tc>
        <w:tc>
          <w:tcPr>
            <w:tcW w:w="4718" w:type="dxa"/>
            <w:tcBorders>
              <w:top w:val="single" w:color="auto" w:sz="4" w:space="0"/>
              <w:left w:val="single" w:color="auto" w:sz="4" w:space="0"/>
              <w:bottom w:val="single" w:color="auto" w:sz="4" w:space="0"/>
              <w:right w:val="single" w:color="auto" w:sz="4" w:space="0"/>
            </w:tcBorders>
            <w:noWrap w:val="0"/>
            <w:vAlign w:val="top"/>
          </w:tcPr>
          <w:p w14:paraId="7D98FF9F">
            <w:pPr>
              <w:wordWrap/>
              <w:adjustRightInd w:val="0"/>
              <w:snapToGrid w:val="0"/>
              <w:jc w:val="left"/>
              <w:rPr>
                <w:del w:id="442" w:author="JH" w:date="2026-07-08T08:50:07Z"/>
                <w:rFonts w:hint="default" w:eastAsiaTheme="minorEastAsia"/>
                <w:lang w:val="en-US" w:eastAsia="zh-CN"/>
              </w:rPr>
              <w:pPrChange w:id="441" w:author="JH" w:date="2026-07-08T08:50:09Z">
                <w:pPr>
                  <w:wordWrap w:val="0"/>
                </w:pPr>
              </w:pPrChange>
            </w:pPr>
            <w:del w:id="443" w:author="JH" w:date="2026-07-08T08:50:07Z">
              <w:r>
                <w:rPr>
                  <w:rFonts w:hint="eastAsia"/>
                  <w:bCs/>
                  <w:kern w:val="0"/>
                  <w:szCs w:val="21"/>
                </w:rPr>
                <w:delText>提供</w:delText>
              </w:r>
            </w:del>
            <w:del w:id="444" w:author="JH" w:date="2026-07-08T08:50:07Z">
              <w:r>
                <w:rPr>
                  <w:rFonts w:hint="eastAsia"/>
                  <w:bCs/>
                  <w:kern w:val="0"/>
                  <w:szCs w:val="21"/>
                  <w:lang w:val="en-US" w:eastAsia="zh-CN"/>
                </w:rPr>
                <w:delText>医院</w:delText>
              </w:r>
            </w:del>
            <w:del w:id="445" w:author="JH" w:date="2026-07-08T08:50:07Z">
              <w:r>
                <w:rPr>
                  <w:rFonts w:hint="eastAsia"/>
                  <w:bCs/>
                  <w:kern w:val="0"/>
                  <w:szCs w:val="21"/>
                </w:rPr>
                <w:delText>出具的</w:delText>
              </w:r>
            </w:del>
            <w:del w:id="446" w:author="JH" w:date="2026-07-08T08:50:07Z">
              <w:r>
                <w:rPr>
                  <w:rFonts w:hint="eastAsia"/>
                  <w:bCs/>
                  <w:kern w:val="0"/>
                  <w:szCs w:val="21"/>
                  <w:lang w:val="en-US" w:eastAsia="zh-CN"/>
                </w:rPr>
                <w:delText>医疗</w:delText>
              </w:r>
            </w:del>
            <w:del w:id="447" w:author="JH" w:date="2026-07-08T08:50:07Z">
              <w:r>
                <w:rPr>
                  <w:rFonts w:hint="eastAsia"/>
                  <w:bCs/>
                  <w:kern w:val="0"/>
                  <w:szCs w:val="21"/>
                </w:rPr>
                <w:delText>纠纷调解服务履约评价，评价为优或者良的，每提供一项证明资料得</w:delText>
              </w:r>
            </w:del>
            <w:del w:id="448" w:author="JH" w:date="2026-07-08T08:50:07Z">
              <w:r>
                <w:rPr>
                  <w:rFonts w:hint="eastAsia"/>
                  <w:bCs/>
                  <w:kern w:val="0"/>
                  <w:szCs w:val="21"/>
                  <w:lang w:val="en-US" w:eastAsia="zh-CN"/>
                </w:rPr>
                <w:delText>2</w:delText>
              </w:r>
            </w:del>
            <w:del w:id="449" w:author="JH" w:date="2026-07-08T08:50:07Z">
              <w:r>
                <w:rPr>
                  <w:rFonts w:hint="eastAsia"/>
                  <w:bCs/>
                  <w:kern w:val="0"/>
                  <w:szCs w:val="21"/>
                </w:rPr>
                <w:delText>分，满分</w:delText>
              </w:r>
            </w:del>
            <w:ins w:id="450" w:author="甘俊平" w:date="2026-07-07T15:42:11Z">
              <w:del w:id="451" w:author="JH" w:date="2026-07-08T08:50:07Z">
                <w:r>
                  <w:rPr>
                    <w:rFonts w:hint="eastAsia"/>
                    <w:bCs/>
                    <w:kern w:val="0"/>
                    <w:szCs w:val="21"/>
                    <w:lang w:val="en-US" w:eastAsia="zh-CN"/>
                  </w:rPr>
                  <w:delText>2</w:delText>
                </w:r>
              </w:del>
            </w:ins>
            <w:ins w:id="452" w:author="甘俊平" w:date="2026-07-07T15:42:58Z">
              <w:del w:id="453" w:author="JH" w:date="2026-07-08T08:50:07Z">
                <w:r>
                  <w:rPr>
                    <w:rFonts w:hint="eastAsia"/>
                    <w:bCs/>
                    <w:kern w:val="0"/>
                    <w:szCs w:val="21"/>
                    <w:lang w:val="en-US" w:eastAsia="zh-CN"/>
                  </w:rPr>
                  <w:delText>0</w:delText>
                </w:r>
              </w:del>
            </w:ins>
            <w:del w:id="454" w:author="JH" w:date="2026-07-08T08:50:07Z">
              <w:r>
                <w:rPr>
                  <w:rFonts w:hint="eastAsia"/>
                  <w:bCs/>
                  <w:kern w:val="0"/>
                  <w:szCs w:val="21"/>
                </w:rPr>
                <w:delText>分，</w:delText>
              </w:r>
            </w:del>
            <w:del w:id="455" w:author="JH" w:date="2026-07-08T08:50:07Z">
              <w:r>
                <w:rPr>
                  <w:rFonts w:hint="eastAsia"/>
                </w:rPr>
                <w:delText>未提供证明资料的或提供资料不符合要求的，</w:delText>
              </w:r>
            </w:del>
            <w:del w:id="456" w:author="JH" w:date="2026-07-08T08:50:07Z">
              <w:r>
                <w:rPr>
                  <w:rFonts w:hint="eastAsia" w:ascii="宋体" w:hAnsi="宋体" w:cs="宋体"/>
                  <w:szCs w:val="21"/>
                </w:rPr>
                <w:delText>不得分</w:delText>
              </w:r>
            </w:del>
            <w:del w:id="457" w:author="JH" w:date="2026-07-08T08:50:07Z">
              <w:r>
                <w:rPr>
                  <w:rFonts w:hint="eastAsia" w:ascii="宋体" w:hAnsi="宋体" w:cs="宋体"/>
                  <w:szCs w:val="21"/>
                  <w:lang w:eastAsia="zh-CN"/>
                </w:rPr>
                <w:delText>。</w:delText>
              </w:r>
            </w:del>
            <w:ins w:id="458" w:author="甘俊平" w:date="2026-07-07T15:05:33Z">
              <w:del w:id="459" w:author="JH" w:date="2026-07-08T08:50:07Z">
                <w:r>
                  <w:rPr>
                    <w:rFonts w:hint="eastAsia"/>
                    <w:lang w:val="en-US" w:eastAsia="zh-CN"/>
                  </w:rPr>
                  <w:delText>出具</w:delText>
                </w:r>
              </w:del>
            </w:ins>
            <w:ins w:id="460" w:author="甘俊平" w:date="2026-07-07T15:05:24Z">
              <w:del w:id="461" w:author="JH" w:date="2026-07-08T08:50:07Z">
                <w:r>
                  <w:rPr>
                    <w:rFonts w:hint="eastAsia"/>
                    <w:bCs/>
                    <w:kern w:val="0"/>
                    <w:szCs w:val="21"/>
                  </w:rPr>
                  <w:delText>履约评价</w:delText>
                </w:r>
              </w:del>
            </w:ins>
            <w:ins w:id="462" w:author="甘俊平" w:date="2026-07-07T15:05:36Z">
              <w:del w:id="463" w:author="JH" w:date="2026-07-08T08:50:07Z">
                <w:r>
                  <w:rPr>
                    <w:rFonts w:hint="eastAsia"/>
                    <w:bCs/>
                    <w:kern w:val="0"/>
                    <w:szCs w:val="21"/>
                    <w:lang w:val="en-US" w:eastAsia="zh-CN"/>
                  </w:rPr>
                  <w:delText>的医</w:delText>
                </w:r>
              </w:del>
            </w:ins>
            <w:ins w:id="464" w:author="甘俊平" w:date="2026-07-07T15:05:37Z">
              <w:del w:id="465" w:author="JH" w:date="2026-07-08T08:50:07Z">
                <w:r>
                  <w:rPr>
                    <w:rFonts w:hint="eastAsia"/>
                    <w:bCs/>
                    <w:kern w:val="0"/>
                    <w:szCs w:val="21"/>
                    <w:lang w:val="en-US" w:eastAsia="zh-CN"/>
                  </w:rPr>
                  <w:delText>院</w:delText>
                </w:r>
              </w:del>
            </w:ins>
            <w:ins w:id="466" w:author="甘俊平" w:date="2026-07-07T15:05:38Z">
              <w:del w:id="467" w:author="JH" w:date="2026-07-08T08:50:07Z">
                <w:r>
                  <w:rPr>
                    <w:rFonts w:hint="eastAsia"/>
                    <w:bCs/>
                    <w:kern w:val="0"/>
                    <w:szCs w:val="21"/>
                    <w:lang w:val="en-US" w:eastAsia="zh-CN"/>
                  </w:rPr>
                  <w:delText>需</w:delText>
                </w:r>
              </w:del>
            </w:ins>
            <w:ins w:id="468" w:author="甘俊平" w:date="2026-07-07T15:05:39Z">
              <w:del w:id="469" w:author="JH" w:date="2026-07-08T08:50:07Z">
                <w:r>
                  <w:rPr>
                    <w:rFonts w:hint="eastAsia"/>
                    <w:bCs/>
                    <w:kern w:val="0"/>
                    <w:szCs w:val="21"/>
                    <w:lang w:val="en-US" w:eastAsia="zh-CN"/>
                  </w:rPr>
                  <w:delText>与</w:delText>
                </w:r>
              </w:del>
            </w:ins>
            <w:ins w:id="470" w:author="甘俊平" w:date="2026-07-07T15:05:51Z">
              <w:del w:id="471" w:author="JH" w:date="2026-07-08T08:50:07Z">
                <w:r>
                  <w:rPr>
                    <w:rFonts w:hint="eastAsia"/>
                    <w:bCs/>
                    <w:kern w:val="0"/>
                    <w:szCs w:val="21"/>
                    <w:lang w:val="en-US" w:eastAsia="zh-CN"/>
                  </w:rPr>
                  <w:delText>同</w:delText>
                </w:r>
              </w:del>
            </w:ins>
            <w:ins w:id="472" w:author="甘俊平" w:date="2026-07-07T15:05:52Z">
              <w:del w:id="473" w:author="JH" w:date="2026-07-08T08:50:07Z">
                <w:r>
                  <w:rPr>
                    <w:rFonts w:hint="eastAsia"/>
                    <w:bCs/>
                    <w:kern w:val="0"/>
                    <w:szCs w:val="21"/>
                    <w:lang w:val="en-US" w:eastAsia="zh-CN"/>
                  </w:rPr>
                  <w:delText>类</w:delText>
                </w:r>
              </w:del>
            </w:ins>
            <w:ins w:id="474" w:author="甘俊平" w:date="2026-07-07T15:05:45Z">
              <w:del w:id="475" w:author="JH" w:date="2026-07-08T08:50:07Z">
                <w:r>
                  <w:rPr>
                    <w:rFonts w:hint="eastAsia"/>
                    <w:bCs/>
                    <w:kern w:val="0"/>
                    <w:szCs w:val="21"/>
                    <w:lang w:val="en-US" w:eastAsia="zh-CN"/>
                  </w:rPr>
                  <w:delText>业</w:delText>
                </w:r>
              </w:del>
            </w:ins>
            <w:ins w:id="476" w:author="甘俊平" w:date="2026-07-07T15:05:46Z">
              <w:del w:id="477" w:author="JH" w:date="2026-07-08T08:50:07Z">
                <w:r>
                  <w:rPr>
                    <w:rFonts w:hint="eastAsia"/>
                    <w:bCs/>
                    <w:kern w:val="0"/>
                    <w:szCs w:val="21"/>
                    <w:lang w:val="en-US" w:eastAsia="zh-CN"/>
                  </w:rPr>
                  <w:delText>绩</w:delText>
                </w:r>
              </w:del>
            </w:ins>
            <w:ins w:id="478" w:author="甘俊平" w:date="2026-07-07T15:05:55Z">
              <w:del w:id="479" w:author="JH" w:date="2026-07-08T08:50:07Z">
                <w:r>
                  <w:rPr>
                    <w:rFonts w:hint="eastAsia"/>
                    <w:bCs/>
                    <w:kern w:val="0"/>
                    <w:szCs w:val="21"/>
                    <w:lang w:val="en-US" w:eastAsia="zh-CN"/>
                  </w:rPr>
                  <w:delText>单位</w:delText>
                </w:r>
              </w:del>
            </w:ins>
            <w:ins w:id="480" w:author="甘俊平" w:date="2026-07-07T15:06:00Z">
              <w:del w:id="481" w:author="JH" w:date="2026-07-08T08:50:07Z">
                <w:r>
                  <w:rPr>
                    <w:rFonts w:hint="eastAsia"/>
                    <w:bCs/>
                    <w:kern w:val="0"/>
                    <w:szCs w:val="21"/>
                    <w:lang w:val="en-US" w:eastAsia="zh-CN"/>
                  </w:rPr>
                  <w:delText>一</w:delText>
                </w:r>
              </w:del>
            </w:ins>
            <w:ins w:id="482" w:author="甘俊平" w:date="2026-07-07T15:06:02Z">
              <w:del w:id="483" w:author="JH" w:date="2026-07-08T08:50:07Z">
                <w:r>
                  <w:rPr>
                    <w:rFonts w:hint="eastAsia"/>
                    <w:bCs/>
                    <w:kern w:val="0"/>
                    <w:szCs w:val="21"/>
                    <w:lang w:val="en-US" w:eastAsia="zh-CN"/>
                  </w:rPr>
                  <w:delText>致</w:delText>
                </w:r>
              </w:del>
            </w:ins>
            <w:ins w:id="484" w:author="甘俊平" w:date="2026-07-07T15:06:03Z">
              <w:del w:id="485" w:author="JH" w:date="2026-07-08T08:50:07Z">
                <w:r>
                  <w:rPr>
                    <w:rFonts w:hint="eastAsia"/>
                    <w:bCs/>
                    <w:kern w:val="0"/>
                    <w:szCs w:val="21"/>
                    <w:lang w:val="en-US" w:eastAsia="zh-CN"/>
                  </w:rPr>
                  <w:delText>，</w:delText>
                </w:r>
              </w:del>
            </w:ins>
            <w:ins w:id="486" w:author="甘俊平" w:date="2026-07-07T15:06:04Z">
              <w:del w:id="487" w:author="JH" w:date="2026-07-08T08:50:07Z">
                <w:r>
                  <w:rPr>
                    <w:rFonts w:hint="eastAsia"/>
                    <w:bCs/>
                    <w:kern w:val="0"/>
                    <w:szCs w:val="21"/>
                    <w:lang w:val="en-US" w:eastAsia="zh-CN"/>
                  </w:rPr>
                  <w:delText>否则</w:delText>
                </w:r>
              </w:del>
            </w:ins>
            <w:ins w:id="488" w:author="甘俊平" w:date="2026-07-07T15:06:05Z">
              <w:del w:id="489" w:author="JH" w:date="2026-07-08T08:50:07Z">
                <w:r>
                  <w:rPr>
                    <w:rFonts w:hint="eastAsia"/>
                    <w:bCs/>
                    <w:kern w:val="0"/>
                    <w:szCs w:val="21"/>
                    <w:lang w:val="en-US" w:eastAsia="zh-CN"/>
                  </w:rPr>
                  <w:delText>不得</w:delText>
                </w:r>
              </w:del>
            </w:ins>
            <w:ins w:id="490" w:author="甘俊平" w:date="2026-07-07T15:06:06Z">
              <w:del w:id="491" w:author="JH" w:date="2026-07-08T08:50:07Z">
                <w:r>
                  <w:rPr>
                    <w:rFonts w:hint="eastAsia"/>
                    <w:bCs/>
                    <w:kern w:val="0"/>
                    <w:szCs w:val="21"/>
                    <w:lang w:val="en-US" w:eastAsia="zh-CN"/>
                  </w:rPr>
                  <w:delText>分。</w:delText>
                </w:r>
              </w:del>
            </w:ins>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98FF9F">
            <w:pPr>
              <w:widowControl/>
              <w:adjustRightInd w:val="0"/>
              <w:snapToGrid w:val="0"/>
              <w:spacing w:before="0" w:beforeAutospacing="0" w:after="0" w:afterAutospacing="0" w:line="240" w:lineRule="auto"/>
              <w:jc w:val="left"/>
              <w:rPr>
                <w:del w:id="493" w:author="JH" w:date="2026-07-08T08:50:07Z"/>
                <w:kern w:val="0"/>
                <w:szCs w:val="21"/>
              </w:rPr>
              <w:pPrChange w:id="492" w:author="JH" w:date="2026-07-08T08:50:09Z">
                <w:pPr>
                  <w:widowControl/>
                  <w:spacing w:before="100" w:beforeAutospacing="1" w:after="100" w:afterAutospacing="1" w:line="31" w:lineRule="atLeast"/>
                  <w:jc w:val="center"/>
                </w:pPr>
              </w:pPrChange>
            </w:pPr>
            <w:del w:id="494" w:author="JH" w:date="2026-07-08T08:50:07Z">
              <w:r>
                <w:rPr>
                  <w:kern w:val="0"/>
                  <w:szCs w:val="21"/>
                </w:rPr>
                <w:delText>专家打分</w:delText>
              </w:r>
            </w:del>
          </w:p>
        </w:tc>
      </w:tr>
    </w:tbl>
    <w:p w14:paraId="7E9E011F">
      <w:pPr>
        <w:adjustRightInd w:val="0"/>
        <w:snapToGrid w:val="0"/>
        <w:jc w:val="left"/>
        <w:rPr>
          <w:rFonts w:hint="eastAsia" w:ascii="仿宋_GB2312" w:hAnsi="仿宋_GB2312" w:eastAsia="仿宋_GB2312" w:cs="仿宋_GB2312"/>
          <w:i w:val="0"/>
          <w:iCs w:val="0"/>
          <w:color w:val="FF0000"/>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EC737CDF"/>
    <w:multiLevelType w:val="singleLevel"/>
    <w:tmpl w:val="EC737CDF"/>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6"/>
  </w:num>
  <w:num w:numId="3">
    <w:abstractNumId w:val="0"/>
  </w:num>
  <w:num w:numId="4">
    <w:abstractNumId w:val="5"/>
  </w:num>
  <w:num w:numId="5">
    <w:abstractNumId w:val="1"/>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H">
    <w15:presenceInfo w15:providerId="WPS Office" w15:userId="5127037346"/>
  </w15:person>
  <w15:person w15:author="甘俊平">
    <w15:presenceInfo w15:providerId="WPS Office" w15:userId="3361742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5D3669A"/>
    <w:rsid w:val="0B61393B"/>
    <w:rsid w:val="0C6A7D1D"/>
    <w:rsid w:val="0D532C76"/>
    <w:rsid w:val="0D5B7CA7"/>
    <w:rsid w:val="169D3D23"/>
    <w:rsid w:val="1B972BA5"/>
    <w:rsid w:val="1C4A5F2B"/>
    <w:rsid w:val="1C6C7B83"/>
    <w:rsid w:val="1FE70A79"/>
    <w:rsid w:val="22BD2D36"/>
    <w:rsid w:val="268A3AF4"/>
    <w:rsid w:val="26FD556D"/>
    <w:rsid w:val="2B033E75"/>
    <w:rsid w:val="2CBA4A07"/>
    <w:rsid w:val="312A0667"/>
    <w:rsid w:val="31BC3D81"/>
    <w:rsid w:val="345D1B1D"/>
    <w:rsid w:val="37EC4E4B"/>
    <w:rsid w:val="386B2CF7"/>
    <w:rsid w:val="3BE455FD"/>
    <w:rsid w:val="3F786788"/>
    <w:rsid w:val="418F2299"/>
    <w:rsid w:val="424D7F48"/>
    <w:rsid w:val="47946129"/>
    <w:rsid w:val="492D5629"/>
    <w:rsid w:val="4C4243A5"/>
    <w:rsid w:val="4F624D5E"/>
    <w:rsid w:val="500509DD"/>
    <w:rsid w:val="539D45B7"/>
    <w:rsid w:val="59266DFD"/>
    <w:rsid w:val="5A5F26D4"/>
    <w:rsid w:val="5AA75D1B"/>
    <w:rsid w:val="629E2DAA"/>
    <w:rsid w:val="64BB2AEF"/>
    <w:rsid w:val="6C70102E"/>
    <w:rsid w:val="6D282CEC"/>
    <w:rsid w:val="6D9914F3"/>
    <w:rsid w:val="6E0472B5"/>
    <w:rsid w:val="6E3A2F1F"/>
    <w:rsid w:val="73682094"/>
    <w:rsid w:val="74974D88"/>
    <w:rsid w:val="74B15375"/>
    <w:rsid w:val="75C6001D"/>
    <w:rsid w:val="777C2D82"/>
    <w:rsid w:val="7DD41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Normal (Web)"/>
    <w:basedOn w:val="1"/>
    <w:qFormat/>
    <w:uiPriority w:val="99"/>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left="704" w:hanging="420"/>
    </w:pPr>
    <w:rPr>
      <w:rFonts w:ascii="Times New Roman" w:hAnsi="Times New Roman" w:eastAsia="黑体" w:cs="Times New Roman"/>
      <w:sz w:val="32"/>
      <w:szCs w:val="24"/>
    </w:rPr>
  </w:style>
  <w:style w:type="character" w:customStyle="1" w:styleId="14">
    <w:name w:val="标题 1 字符"/>
    <w:basedOn w:val="9"/>
    <w:link w:val="2"/>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2396</Words>
  <Characters>2441</Characters>
  <Lines>7</Lines>
  <Paragraphs>2</Paragraphs>
  <TotalTime>3</TotalTime>
  <ScaleCrop>false</ScaleCrop>
  <LinksUpToDate>false</LinksUpToDate>
  <CharactersWithSpaces>2555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2026-07-08T00:50:18Z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D0D20D18362B480D9540129ACC3DB30B_13</vt:lpwstr>
  </property>
  <property fmtid="{D5CDD505-2E9C-101B-9397-08002B2CF9AE}" pid="4" name="KSOTemplateDocerSaveRecord">
    <vt:lpwstr>eyJoZGlkIjoiOTgxNzhhZWVjZDVjYzFiNzUyN2FlYmU1YTIwNTA2N2MiLCJ1c2VySWQiOiIxMTI2ODg3MDA2In0=</vt:lpwstr>
  </property>
</Properties>
</file>