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F9883">
      <w:pPr>
        <w:pStyle w:val="18"/>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222441F0">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：信息（网络与数据）安全服务</w:t>
      </w:r>
    </w:p>
    <w:p w14:paraId="70BEC191">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462000.00</w:t>
      </w:r>
    </w:p>
    <w:p w14:paraId="428085B1">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57B26918">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资金来源：财政专户管理资金</w:t>
      </w:r>
    </w:p>
    <w:p w14:paraId="1208044B">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安全运维服务</w:t>
      </w:r>
    </w:p>
    <w:p w14:paraId="409804B5">
      <w:pPr>
        <w:pStyle w:val="18"/>
        <w:widowControl/>
        <w:numPr>
          <w:ilvl w:val="0"/>
          <w:numId w:val="2"/>
        </w:numPr>
        <w:spacing w:line="360" w:lineRule="auto"/>
        <w:ind w:left="-420" w:leftChars="0" w:firstLine="420" w:firstLineChars="0"/>
        <w:jc w:val="left"/>
        <w:rPr>
          <w:del w:id="0" w:author="JH" w:date="2026-06-25T10:09:27Z"/>
          <w:rFonts w:hint="eastAsia" w:ascii="仿宋_GB2312" w:hAnsi="仿宋_GB2312" w:eastAsia="仿宋_GB2312" w:cs="仿宋_GB2312"/>
          <w:kern w:val="0"/>
          <w:sz w:val="28"/>
          <w:szCs w:val="28"/>
          <w:lang w:val="en-US" w:eastAsia="zh-CN"/>
        </w:rPr>
      </w:pPr>
      <w:del w:id="1" w:author="JH" w:date="2026-06-25T10:09:27Z">
        <w:r>
          <w:rPr>
            <w:rFonts w:hint="eastAsia" w:ascii="仿宋_GB2312" w:hAnsi="仿宋_GB2312" w:eastAsia="仿宋_GB2312" w:cs="仿宋_GB2312"/>
            <w:kern w:val="0"/>
            <w:sz w:val="28"/>
            <w:szCs w:val="28"/>
            <w:lang w:val="en-US" w:eastAsia="zh-CN"/>
          </w:rPr>
          <w:delText>申请科室（归口科室）：科教信息部</w:delText>
        </w:r>
      </w:del>
    </w:p>
    <w:p w14:paraId="245A8E1D">
      <w:pPr>
        <w:pStyle w:val="18"/>
        <w:widowControl/>
        <w:numPr>
          <w:ilvl w:val="0"/>
          <w:numId w:val="2"/>
        </w:numPr>
        <w:spacing w:line="360" w:lineRule="auto"/>
        <w:ind w:left="-420" w:leftChars="0" w:firstLine="420" w:firstLineChars="0"/>
        <w:jc w:val="left"/>
        <w:rPr>
          <w:del w:id="2" w:author="JH" w:date="2026-06-25T10:09:27Z"/>
          <w:rFonts w:hint="eastAsia" w:ascii="仿宋_GB2312" w:hAnsi="仿宋_GB2312" w:eastAsia="仿宋_GB2312" w:cs="仿宋_GB2312"/>
          <w:kern w:val="0"/>
          <w:sz w:val="28"/>
          <w:szCs w:val="28"/>
          <w:lang w:val="en-US" w:eastAsia="zh-CN"/>
        </w:rPr>
      </w:pPr>
      <w:del w:id="3" w:author="JH" w:date="2026-06-25T10:09:27Z">
        <w:r>
          <w:rPr>
            <w:rFonts w:hint="eastAsia" w:ascii="仿宋_GB2312" w:hAnsi="仿宋_GB2312" w:eastAsia="仿宋_GB2312" w:cs="仿宋_GB2312"/>
            <w:kern w:val="0"/>
            <w:sz w:val="28"/>
            <w:szCs w:val="28"/>
            <w:lang w:val="en-US" w:eastAsia="zh-CN"/>
          </w:rPr>
          <w:delText>科室</w:delText>
        </w:r>
      </w:del>
      <w:del w:id="4" w:author="JH" w:date="2026-06-25T10:09:27Z">
        <w:r>
          <w:rPr>
            <w:rFonts w:hint="eastAsia" w:ascii="仿宋_GB2312" w:hAnsi="仿宋_GB2312" w:eastAsia="仿宋_GB2312" w:cs="仿宋_GB2312"/>
            <w:kern w:val="0"/>
            <w:sz w:val="28"/>
            <w:szCs w:val="28"/>
          </w:rPr>
          <w:delText>负责人/联系</w:delText>
        </w:r>
      </w:del>
      <w:del w:id="5" w:author="JH" w:date="2026-06-25T10:09:27Z">
        <w:r>
          <w:rPr>
            <w:rFonts w:hint="eastAsia" w:ascii="仿宋_GB2312" w:hAnsi="仿宋_GB2312" w:eastAsia="仿宋_GB2312" w:cs="仿宋_GB2312"/>
            <w:kern w:val="0"/>
            <w:sz w:val="28"/>
            <w:szCs w:val="28"/>
            <w:lang w:val="en-US" w:eastAsia="zh-CN"/>
          </w:rPr>
          <w:delText>方式：赵嘉祺/</w:delText>
        </w:r>
      </w:del>
      <w:del w:id="6" w:author="JH" w:date="2026-06-25T10:09:27Z">
        <w:r>
          <w:rPr>
            <w:rFonts w:hint="eastAsia" w:ascii="仿宋_GB2312" w:hAnsi="仿宋_GB2312" w:eastAsia="仿宋_GB2312" w:cs="仿宋_GB2312"/>
            <w:kern w:val="0"/>
            <w:sz w:val="28"/>
            <w:szCs w:val="28"/>
          </w:rPr>
          <w:delText>15635125008</w:delText>
        </w:r>
      </w:del>
    </w:p>
    <w:p w14:paraId="4A7BAE5B">
      <w:pPr>
        <w:pStyle w:val="18"/>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6D6450B2">
      <w:pPr>
        <w:pStyle w:val="18"/>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84B2B87">
      <w:pPr>
        <w:pStyle w:val="18"/>
        <w:widowControl/>
        <w:numPr>
          <w:ilvl w:val="0"/>
          <w:numId w:val="0"/>
        </w:numPr>
        <w:spacing w:line="360" w:lineRule="auto"/>
        <w:ind w:leftChars="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p>
    <w:p w14:paraId="7D2470F8">
      <w:pPr>
        <w:pStyle w:val="18"/>
        <w:widowControl/>
        <w:numPr>
          <w:ilvl w:val="0"/>
          <w:numId w:val="0"/>
        </w:numPr>
        <w:spacing w:line="360" w:lineRule="auto"/>
        <w:ind w:left="0" w:leftChars="0" w:firstLine="640" w:firstLineChars="200"/>
        <w:jc w:val="left"/>
        <w:rPr>
          <w:rFonts w:hint="default" w:ascii="仿宋_GB2312" w:hAnsi="仿宋_GB2312" w:eastAsia="仿宋" w:cs="仿宋_GB2312"/>
          <w:sz w:val="28"/>
          <w:szCs w:val="28"/>
          <w:u w:val="single"/>
          <w:lang w:val="en-US" w:eastAsia="zh-CN"/>
        </w:rPr>
      </w:pPr>
      <w:r>
        <w:rPr>
          <w:rFonts w:hint="eastAsia" w:ascii="仿宋" w:hAnsi="仿宋" w:eastAsia="仿宋" w:cs="仿宋"/>
          <w:b w:val="0"/>
          <w:bCs w:val="0"/>
          <w:i w:val="0"/>
          <w:iCs w:val="0"/>
          <w:caps w:val="0"/>
          <w:color w:val="333333"/>
          <w:spacing w:val="0"/>
          <w:sz w:val="32"/>
          <w:szCs w:val="32"/>
          <w:u w:val="single"/>
          <w:shd w:val="clear" w:fill="FFFFFF"/>
          <w:lang w:val="en-US" w:eastAsia="zh-CN"/>
        </w:rPr>
        <w:t>依据《中华人民共和国网络安全法》</w:t>
      </w:r>
      <w:r>
        <w:rPr>
          <w:rFonts w:hint="eastAsia" w:ascii="仿宋" w:hAnsi="仿宋" w:eastAsia="仿宋" w:cs="仿宋"/>
          <w:b w:val="0"/>
          <w:color w:val="auto"/>
          <w:sz w:val="32"/>
          <w:szCs w:val="32"/>
          <w:u w:val="single"/>
        </w:rPr>
        <w:t>《中华人民共和国数据安全法</w:t>
      </w:r>
      <w:r>
        <w:rPr>
          <w:rFonts w:hint="eastAsia" w:ascii="仿宋" w:hAnsi="仿宋" w:eastAsia="仿宋" w:cs="仿宋"/>
          <w:b w:val="0"/>
          <w:color w:val="auto"/>
          <w:sz w:val="32"/>
          <w:szCs w:val="32"/>
          <w:u w:val="single"/>
          <w:lang w:eastAsia="zh-CN"/>
        </w:rPr>
        <w:t>》《</w:t>
      </w:r>
      <w:r>
        <w:rPr>
          <w:rFonts w:hint="eastAsia" w:ascii="仿宋" w:hAnsi="仿宋" w:eastAsia="仿宋" w:cs="仿宋"/>
          <w:b w:val="0"/>
          <w:color w:val="auto"/>
          <w:sz w:val="32"/>
          <w:szCs w:val="32"/>
          <w:u w:val="single"/>
        </w:rPr>
        <w:t>中华人民共和国</w:t>
      </w:r>
      <w:r>
        <w:rPr>
          <w:rFonts w:hint="eastAsia" w:ascii="仿宋" w:hAnsi="仿宋" w:eastAsia="仿宋" w:cs="仿宋"/>
          <w:b w:val="0"/>
          <w:color w:val="auto"/>
          <w:sz w:val="32"/>
          <w:szCs w:val="32"/>
          <w:u w:val="single"/>
          <w:lang w:eastAsia="zh-CN"/>
        </w:rPr>
        <w:t>个人信息保护法》</w:t>
      </w:r>
      <w:r>
        <w:rPr>
          <w:rFonts w:hint="eastAsia" w:ascii="仿宋" w:hAnsi="仿宋" w:eastAsia="仿宋" w:cs="仿宋"/>
          <w:b w:val="0"/>
          <w:color w:val="auto"/>
          <w:sz w:val="32"/>
          <w:szCs w:val="32"/>
          <w:u w:val="single"/>
        </w:rPr>
        <w:t>以及国家信息安全等级保护相关政策和标准</w:t>
      </w:r>
      <w:r>
        <w:rPr>
          <w:rFonts w:hint="eastAsia" w:ascii="仿宋" w:hAnsi="仿宋" w:eastAsia="仿宋" w:cs="仿宋"/>
          <w:b w:val="0"/>
          <w:bCs w:val="0"/>
          <w:i w:val="0"/>
          <w:iCs w:val="0"/>
          <w:caps w:val="0"/>
          <w:color w:val="333333"/>
          <w:spacing w:val="0"/>
          <w:sz w:val="32"/>
          <w:szCs w:val="32"/>
          <w:u w:val="single"/>
          <w:shd w:val="clear" w:fill="FFFFFF"/>
          <w:lang w:val="en-US" w:eastAsia="zh-CN"/>
        </w:rPr>
        <w:t>，</w:t>
      </w:r>
      <w:r>
        <w:rPr>
          <w:rFonts w:hint="eastAsia" w:ascii="仿宋" w:hAnsi="仿宋" w:eastAsia="仿宋" w:cs="仿宋"/>
          <w:b w:val="0"/>
          <w:color w:val="auto"/>
          <w:sz w:val="32"/>
          <w:szCs w:val="32"/>
          <w:u w:val="single"/>
        </w:rPr>
        <w:t>通过</w:t>
      </w:r>
      <w:r>
        <w:rPr>
          <w:rFonts w:hint="eastAsia" w:ascii="仿宋" w:hAnsi="仿宋" w:eastAsia="仿宋" w:cs="仿宋"/>
          <w:b w:val="0"/>
          <w:color w:val="auto"/>
          <w:sz w:val="32"/>
          <w:szCs w:val="32"/>
          <w:u w:val="single"/>
          <w:lang w:val="en-US" w:eastAsia="zh-CN"/>
        </w:rPr>
        <w:t>引入第三方网络与数据</w:t>
      </w:r>
      <w:r>
        <w:rPr>
          <w:rFonts w:hint="eastAsia" w:ascii="仿宋" w:hAnsi="仿宋" w:eastAsia="仿宋" w:cs="仿宋"/>
          <w:b w:val="0"/>
          <w:color w:val="auto"/>
          <w:sz w:val="32"/>
          <w:szCs w:val="32"/>
          <w:u w:val="single"/>
        </w:rPr>
        <w:t>安全服务</w:t>
      </w:r>
      <w:r>
        <w:rPr>
          <w:rFonts w:hint="eastAsia" w:ascii="仿宋" w:hAnsi="仿宋" w:eastAsia="仿宋" w:cs="仿宋"/>
          <w:b w:val="0"/>
          <w:color w:val="auto"/>
          <w:sz w:val="32"/>
          <w:szCs w:val="32"/>
          <w:u w:val="single"/>
          <w:lang w:eastAsia="zh-CN"/>
        </w:rPr>
        <w:t>，</w:t>
      </w:r>
      <w:r>
        <w:rPr>
          <w:rFonts w:hint="eastAsia" w:ascii="仿宋" w:hAnsi="仿宋" w:eastAsia="仿宋" w:cs="仿宋"/>
          <w:b w:val="0"/>
          <w:color w:val="auto"/>
          <w:sz w:val="32"/>
          <w:szCs w:val="32"/>
          <w:u w:val="single"/>
        </w:rPr>
        <w:t>构建</w:t>
      </w:r>
      <w:r>
        <w:rPr>
          <w:rFonts w:hint="eastAsia" w:ascii="仿宋" w:hAnsi="仿宋" w:eastAsia="仿宋" w:cs="仿宋"/>
          <w:b w:val="0"/>
          <w:color w:val="auto"/>
          <w:sz w:val="32"/>
          <w:szCs w:val="32"/>
          <w:u w:val="single"/>
          <w:lang w:val="en-US" w:eastAsia="zh-CN"/>
        </w:rPr>
        <w:t>深圳市前海</w:t>
      </w:r>
      <w:r>
        <w:rPr>
          <w:rFonts w:hint="eastAsia" w:ascii="仿宋" w:hAnsi="仿宋" w:eastAsia="仿宋" w:cs="仿宋"/>
          <w:b w:val="0"/>
          <w:color w:val="auto"/>
          <w:sz w:val="32"/>
          <w:szCs w:val="32"/>
          <w:u w:val="single"/>
        </w:rPr>
        <w:t>蛇口自贸区医院持续评估、持续保护、快速响应的防护体系，增强应对新技术安全威胁的防护与应对能力以及响应能力，全面保障信息系统</w:t>
      </w:r>
      <w:r>
        <w:rPr>
          <w:rFonts w:hint="eastAsia" w:ascii="仿宋" w:hAnsi="仿宋" w:eastAsia="仿宋" w:cs="仿宋"/>
          <w:b w:val="0"/>
          <w:color w:val="auto"/>
          <w:sz w:val="32"/>
          <w:szCs w:val="32"/>
          <w:u w:val="single"/>
          <w:lang w:val="en-US" w:eastAsia="zh-CN"/>
        </w:rPr>
        <w:t>合规、</w:t>
      </w:r>
      <w:r>
        <w:rPr>
          <w:rFonts w:hint="eastAsia" w:ascii="仿宋" w:hAnsi="仿宋" w:eastAsia="仿宋" w:cs="仿宋"/>
          <w:b w:val="0"/>
          <w:color w:val="auto"/>
          <w:sz w:val="32"/>
          <w:szCs w:val="32"/>
          <w:u w:val="single"/>
        </w:rPr>
        <w:t>安全、稳定运行，为医院的信息化业务健康发展保驾护航</w:t>
      </w:r>
      <w:r>
        <w:rPr>
          <w:rFonts w:hint="eastAsia" w:ascii="仿宋" w:hAnsi="仿宋" w:eastAsia="仿宋" w:cs="仿宋"/>
          <w:b w:val="0"/>
          <w:color w:val="auto"/>
          <w:sz w:val="32"/>
          <w:szCs w:val="32"/>
          <w:u w:val="single"/>
          <w:lang w:eastAsia="zh-CN"/>
        </w:rPr>
        <w:t>。</w:t>
      </w:r>
    </w:p>
    <w:p w14:paraId="11BFAE0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08AD3DA8">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59B2119E">
      <w:pPr>
        <w:numPr>
          <w:ilvl w:val="0"/>
          <w:numId w:val="4"/>
        </w:numPr>
        <w:spacing w:line="360" w:lineRule="auto"/>
        <w:ind w:left="425" w:leftChars="0" w:hanging="425" w:firstLineChars="0"/>
        <w:rPr>
          <w:rFonts w:hint="eastAsia" w:ascii="仿宋_GB2312" w:hAnsi="仿宋_GB2312" w:eastAsia="仿宋_GB2312" w:cs="仿宋_GB2312"/>
          <w:sz w:val="28"/>
          <w:szCs w:val="28"/>
        </w:rPr>
      </w:pPr>
      <w:del w:id="7" w:author="JH" w:date="2026-06-25T10:09:30Z">
        <w:r>
          <w:rPr>
            <w:rFonts w:hint="eastAsia" w:ascii="仿宋_GB2312" w:hAnsi="仿宋_GB2312" w:eastAsia="仿宋_GB2312" w:cs="仿宋_GB2312"/>
            <w:sz w:val="28"/>
            <w:szCs w:val="28"/>
          </w:rPr>
          <w:delText>□</w:delText>
        </w:r>
      </w:del>
      <w:ins w:id="8" w:author="JH" w:date="2026-06-25T10:09:47Z">
        <w:r>
          <w:rPr>
            <w:rFonts w:hint="eastAsia" w:ascii="仿宋_GB2312" w:hAnsi="仿宋_GB2312" w:eastAsia="仿宋_GB2312" w:cs="仿宋_GB2312"/>
            <w:sz w:val="28"/>
            <w:szCs w:val="28"/>
            <w:lang w:eastAsia="zh-CN"/>
          </w:rPr>
          <w:t>□</w:t>
        </w:r>
      </w:ins>
      <w:r>
        <w:rPr>
          <w:rFonts w:hint="eastAsia" w:ascii="仿宋_GB2312" w:hAnsi="仿宋_GB2312" w:eastAsia="仿宋_GB2312" w:cs="仿宋_GB2312"/>
          <w:sz w:val="28"/>
          <w:szCs w:val="28"/>
        </w:rPr>
        <w:t>是         □是否仅面向小微企业</w:t>
      </w:r>
    </w:p>
    <w:p w14:paraId="68726FFB">
      <w:pPr>
        <w:numPr>
          <w:ilvl w:val="0"/>
          <w:numId w:val="4"/>
        </w:numPr>
        <w:spacing w:line="360" w:lineRule="auto"/>
        <w:ind w:left="425" w:leftChars="0" w:hanging="425" w:firstLineChars="0"/>
        <w:rPr>
          <w:rFonts w:ascii="仿宋" w:hAnsi="仿宋" w:eastAsia="仿宋"/>
          <w:sz w:val="28"/>
          <w:szCs w:val="28"/>
          <w:u w:val="single"/>
        </w:rPr>
      </w:pPr>
      <w:del w:id="9" w:author="JH" w:date="2026-06-25T10:09:43Z">
        <w:r>
          <w:rPr>
            <w:rFonts w:hint="eastAsia" w:ascii="仿宋_GB2312" w:hAnsi="仿宋_GB2312" w:eastAsia="仿宋_GB2312" w:cs="仿宋_GB2312"/>
            <w:sz w:val="28"/>
            <w:szCs w:val="28"/>
          </w:rPr>
          <w:delText>□</w:delText>
        </w:r>
      </w:del>
      <w:ins w:id="10" w:author="JH" w:date="2026-06-25T10:09:45Z">
        <w:r>
          <w:rPr>
            <w:rFonts w:hint="eastAsia" w:ascii="仿宋_GB2312" w:hAnsi="仿宋_GB2312" w:eastAsia="仿宋_GB2312" w:cs="仿宋_GB2312"/>
            <w:sz w:val="28"/>
            <w:szCs w:val="28"/>
            <w:lang w:eastAsia="zh-CN"/>
          </w:rPr>
          <w:t>□</w:t>
        </w:r>
      </w:ins>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455F22BA">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4B1BC95E">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11E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0A8214A5">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751A7F71">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1ED59908">
            <w:pPr>
              <w:autoSpaceDE w:val="0"/>
              <w:autoSpaceDN w:val="0"/>
              <w:adjustRightInd w:val="0"/>
              <w:spacing w:line="240" w:lineRule="auto"/>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年）</w:t>
            </w:r>
          </w:p>
        </w:tc>
        <w:tc>
          <w:tcPr>
            <w:tcW w:w="968" w:type="dxa"/>
            <w:shd w:val="clear" w:color="auto" w:fill="FFFFFF"/>
            <w:vAlign w:val="center"/>
          </w:tcPr>
          <w:p w14:paraId="24876B9F">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2D71EFD7">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123C4B43">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7976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78D43199">
            <w:pPr>
              <w:pStyle w:val="18"/>
              <w:widowControl/>
              <w:numPr>
                <w:ilvl w:val="0"/>
                <w:numId w:val="0"/>
              </w:numPr>
              <w:autoSpaceDE w:val="0"/>
              <w:autoSpaceDN w:val="0"/>
              <w:adjustRightInd w:val="0"/>
              <w:spacing w:line="360" w:lineRule="auto"/>
              <w:jc w:val="left"/>
              <w:rPr>
                <w:rFonts w:hint="eastAsia" w:ascii="仿宋" w:hAnsi="仿宋" w:eastAsia="仿宋" w:cs="仿宋"/>
                <w:color w:val="5E6B87"/>
                <w:kern w:val="0"/>
                <w:sz w:val="28"/>
                <w:szCs w:val="28"/>
              </w:rPr>
            </w:pPr>
            <w:r>
              <w:rPr>
                <w:rFonts w:hint="eastAsia" w:ascii="仿宋" w:hAnsi="仿宋" w:eastAsia="仿宋" w:cs="仿宋"/>
                <w:kern w:val="0"/>
                <w:sz w:val="28"/>
                <w:szCs w:val="28"/>
                <w:lang w:eastAsia="zh-CN"/>
              </w:rPr>
              <w:t>信息（网络与数据）安全服务</w:t>
            </w:r>
          </w:p>
        </w:tc>
        <w:tc>
          <w:tcPr>
            <w:tcW w:w="2331" w:type="dxa"/>
            <w:shd w:val="clear" w:color="auto" w:fill="FFFFFF"/>
            <w:tcMar>
              <w:top w:w="0" w:type="dxa"/>
              <w:right w:w="0" w:type="dxa"/>
            </w:tcMar>
            <w:vAlign w:val="center"/>
          </w:tcPr>
          <w:p w14:paraId="67ADEADA">
            <w:pPr>
              <w:autoSpaceDE w:val="0"/>
              <w:autoSpaceDN w:val="0"/>
              <w:adjustRightInd w:val="0"/>
              <w:jc w:val="center"/>
              <w:rPr>
                <w:rFonts w:hint="eastAsia" w:ascii="仿宋" w:hAnsi="仿宋" w:eastAsia="仿宋" w:cs="仿宋"/>
                <w:color w:val="5E6B87"/>
                <w:kern w:val="0"/>
                <w:sz w:val="28"/>
                <w:szCs w:val="28"/>
                <w:lang w:val="en-US" w:eastAsia="zh-CN"/>
              </w:rPr>
            </w:pPr>
            <w:r>
              <w:rPr>
                <w:rStyle w:val="13"/>
                <w:rFonts w:hint="eastAsia" w:ascii="仿宋" w:hAnsi="仿宋" w:eastAsia="仿宋" w:cs="仿宋"/>
                <w:kern w:val="0"/>
                <w:sz w:val="28"/>
                <w:szCs w:val="28"/>
                <w:lang w:val="en-US" w:eastAsia="zh-CN" w:bidi="ar-SA"/>
              </w:rPr>
              <w:t>C16070400</w:t>
            </w:r>
            <w:r>
              <w:rPr>
                <w:rFonts w:hint="eastAsia" w:ascii="仿宋" w:hAnsi="仿宋" w:eastAsia="仿宋" w:cs="仿宋"/>
                <w:kern w:val="0"/>
                <w:sz w:val="28"/>
                <w:szCs w:val="28"/>
                <w:lang w:val="en-US" w:eastAsia="zh-CN"/>
              </w:rPr>
              <w:t>安全运维服务</w:t>
            </w:r>
          </w:p>
        </w:tc>
        <w:tc>
          <w:tcPr>
            <w:tcW w:w="1601" w:type="dxa"/>
            <w:shd w:val="clear" w:color="auto" w:fill="FFFFFF"/>
            <w:tcMar>
              <w:top w:w="0" w:type="dxa"/>
              <w:right w:w="0" w:type="dxa"/>
            </w:tcMar>
            <w:vAlign w:val="center"/>
          </w:tcPr>
          <w:p w14:paraId="35489CAE">
            <w:pPr>
              <w:autoSpaceDE w:val="0"/>
              <w:autoSpaceDN w:val="0"/>
              <w:adjustRightInd w:val="0"/>
              <w:jc w:val="center"/>
              <w:rPr>
                <w:rFonts w:hint="eastAsia" w:ascii="仿宋" w:hAnsi="仿宋" w:eastAsia="仿宋" w:cs="仿宋"/>
                <w:color w:val="5E6B87"/>
                <w:kern w:val="0"/>
                <w:sz w:val="28"/>
                <w:szCs w:val="28"/>
                <w:lang w:val="en-US" w:eastAsia="zh-CN"/>
              </w:rPr>
            </w:pPr>
            <w:r>
              <w:rPr>
                <w:rFonts w:hint="eastAsia" w:ascii="仿宋" w:hAnsi="仿宋" w:eastAsia="仿宋" w:cs="仿宋"/>
                <w:color w:val="5E6B87"/>
                <w:kern w:val="0"/>
                <w:sz w:val="28"/>
                <w:szCs w:val="28"/>
                <w:lang w:val="en-US" w:eastAsia="zh-CN"/>
              </w:rPr>
              <w:t>年</w:t>
            </w:r>
          </w:p>
        </w:tc>
        <w:tc>
          <w:tcPr>
            <w:tcW w:w="968" w:type="dxa"/>
            <w:shd w:val="clear" w:color="auto" w:fill="FFFFFF"/>
            <w:vAlign w:val="center"/>
          </w:tcPr>
          <w:p w14:paraId="6B9252D6">
            <w:pPr>
              <w:autoSpaceDE w:val="0"/>
              <w:autoSpaceDN w:val="0"/>
              <w:adjustRightInd w:val="0"/>
              <w:jc w:val="center"/>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0218AA9A">
            <w:pPr>
              <w:autoSpaceDE w:val="0"/>
              <w:autoSpaceDN w:val="0"/>
              <w:adjustRightInd w:val="0"/>
              <w:jc w:val="center"/>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462000</w:t>
            </w:r>
          </w:p>
        </w:tc>
        <w:tc>
          <w:tcPr>
            <w:tcW w:w="2065" w:type="dxa"/>
            <w:shd w:val="clear" w:color="auto" w:fill="FFFFFF"/>
            <w:tcMar>
              <w:top w:w="0" w:type="dxa"/>
              <w:right w:w="0" w:type="dxa"/>
            </w:tcMar>
            <w:vAlign w:val="center"/>
          </w:tcPr>
          <w:p w14:paraId="6A358A3D">
            <w:pPr>
              <w:autoSpaceDE w:val="0"/>
              <w:autoSpaceDN w:val="0"/>
              <w:adjustRightInd w:val="0"/>
              <w:jc w:val="center"/>
              <w:rPr>
                <w:rFonts w:hint="eastAsia" w:ascii="仿宋" w:hAnsi="仿宋" w:eastAsia="仿宋" w:cs="仿宋"/>
                <w:color w:val="5E6B87"/>
                <w:kern w:val="0"/>
                <w:sz w:val="28"/>
                <w:szCs w:val="28"/>
                <w:lang w:val="en-US" w:eastAsia="zh-CN"/>
              </w:rPr>
            </w:pPr>
            <w:r>
              <w:rPr>
                <w:rFonts w:hint="eastAsia" w:ascii="仿宋" w:hAnsi="仿宋" w:eastAsia="仿宋" w:cs="仿宋"/>
                <w:color w:val="5E6B87"/>
                <w:kern w:val="0"/>
                <w:sz w:val="28"/>
                <w:szCs w:val="28"/>
                <w:lang w:val="en-US" w:eastAsia="zh-CN"/>
              </w:rPr>
              <w:t>否</w:t>
            </w:r>
          </w:p>
        </w:tc>
      </w:tr>
    </w:tbl>
    <w:p w14:paraId="3ACBDC04">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注：标的分项报价如附件一“项目分项报价表”，备注按需实施的分项如未实施将按发生内容进行扣减。</w:t>
      </w:r>
    </w:p>
    <w:p w14:paraId="346022F0">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01F1B792">
      <w:pPr>
        <w:keepNext w:val="0"/>
        <w:keepLines w:val="0"/>
        <w:pageBreakBefore w:val="0"/>
        <w:widowControl w:val="0"/>
        <w:kinsoku/>
        <w:wordWrap/>
        <w:overflowPunct/>
        <w:topLinePunct w:val="0"/>
        <w:autoSpaceDE/>
        <w:autoSpaceDN/>
        <w:bidi w:val="0"/>
        <w:adjustRightInd/>
        <w:snapToGrid/>
        <w:spacing w:afterAutospacing="0" w:line="360" w:lineRule="auto"/>
        <w:ind w:left="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1.具有独立法人资格或具有独立承担民事责任的能力的</w:t>
      </w:r>
      <w:r>
        <w:rPr>
          <w:rFonts w:hint="eastAsia" w:ascii="仿宋" w:hAnsi="仿宋" w:eastAsia="仿宋" w:cs="仿宋"/>
          <w:sz w:val="28"/>
          <w:szCs w:val="28"/>
          <w:lang w:eastAsia="zh-CN"/>
        </w:rPr>
        <w:t>其他组织</w:t>
      </w:r>
      <w:r>
        <w:rPr>
          <w:rFonts w:hint="eastAsia" w:ascii="仿宋" w:hAnsi="仿宋" w:eastAsia="仿宋" w:cs="仿宋"/>
          <w:sz w:val="28"/>
          <w:szCs w:val="28"/>
        </w:rPr>
        <w:t>（提供营业执照或事业单位法人证等法人证明扫描件）。</w:t>
      </w:r>
    </w:p>
    <w:p w14:paraId="194D9465">
      <w:pPr>
        <w:pStyle w:val="15"/>
        <w:rPr>
          <w:rFonts w:hint="eastAsia" w:ascii="仿宋" w:hAnsi="仿宋" w:eastAsia="仿宋" w:cs="仿宋"/>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.参与本项目政府采购活动时不存在被有关部门禁止参与政府采购活动且在有效期内的情况。</w:t>
      </w:r>
    </w:p>
    <w:p w14:paraId="7811A70D">
      <w:p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0DAC1633">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p>
    <w:p w14:paraId="2A6845E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 xml:space="preserve">.1 </w:t>
      </w:r>
      <w:r>
        <w:rPr>
          <w:rFonts w:hint="eastAsia" w:ascii="仿宋" w:hAnsi="仿宋" w:eastAsia="仿宋" w:cs="仿宋"/>
          <w:b w:val="0"/>
          <w:bCs w:val="0"/>
          <w:sz w:val="28"/>
          <w:szCs w:val="28"/>
        </w:rPr>
        <w:t>信息安全风险评估</w:t>
      </w:r>
      <w:r>
        <w:rPr>
          <w:rFonts w:hint="eastAsia" w:ascii="仿宋" w:hAnsi="仿宋" w:eastAsia="仿宋" w:cs="仿宋"/>
          <w:b w:val="0"/>
          <w:bCs w:val="0"/>
          <w:sz w:val="28"/>
          <w:szCs w:val="28"/>
        </w:rPr>
        <w:tab/>
      </w:r>
    </w:p>
    <w:p w14:paraId="5203274B">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对采购方相关信息系统开展一次风险评估，风险评估应包括五个环节（资产识别与赋值、威胁识别与赋值、脆弱性识别与赋值、已有安全措施的确认、风险值计算），并输出《信息安全风险评估报告》。服务期内一次。</w:t>
      </w:r>
    </w:p>
    <w:p w14:paraId="39018AC9">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数据安全风险评估</w:t>
      </w:r>
      <w:r>
        <w:rPr>
          <w:rFonts w:hint="eastAsia" w:ascii="仿宋" w:hAnsi="仿宋" w:eastAsia="仿宋" w:cs="仿宋"/>
          <w:b w:val="0"/>
          <w:bCs w:val="0"/>
          <w:sz w:val="28"/>
          <w:szCs w:val="28"/>
        </w:rPr>
        <w:tab/>
      </w:r>
    </w:p>
    <w:p w14:paraId="05BD7299">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对采购方相关信息系统开展一次数据安全风险评估，专注于被评估信息系统的数据安全风险</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保障被评估信息系统的数据资产（包含个人信息）的机密性、完整性、可用性及可控性。评估内容包括数据资产、面临威胁、脆弱性以及已有安全措施等各方面。服务期内一次。</w:t>
      </w:r>
    </w:p>
    <w:p w14:paraId="6332CFC9">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▲个人信息影响评估</w:t>
      </w:r>
      <w:r>
        <w:rPr>
          <w:rFonts w:hint="eastAsia" w:ascii="仿宋" w:hAnsi="仿宋" w:eastAsia="仿宋" w:cs="仿宋"/>
          <w:b w:val="0"/>
          <w:bCs w:val="0"/>
          <w:sz w:val="28"/>
          <w:szCs w:val="28"/>
        </w:rPr>
        <w:tab/>
      </w:r>
    </w:p>
    <w:p w14:paraId="6DD5A69A">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依据《中华人民共和国个人信息保护法》《信息安全技术 个人信息安全影响评估指南》（GB/T 39335-2020）及国家、行业相关监管等要求，提供自带版权个人信息合规平台（需提供平台截图），为采购人提供年度个人信息保护影响评估（PIA）全流程服务。</w:t>
      </w:r>
    </w:p>
    <w:p w14:paraId="02A19AB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数据出境风险评估</w:t>
      </w:r>
      <w:r>
        <w:rPr>
          <w:rFonts w:hint="eastAsia" w:ascii="仿宋" w:hAnsi="仿宋" w:eastAsia="仿宋" w:cs="仿宋"/>
          <w:b w:val="0"/>
          <w:bCs w:val="0"/>
          <w:sz w:val="28"/>
          <w:szCs w:val="28"/>
        </w:rPr>
        <w:tab/>
      </w:r>
    </w:p>
    <w:p w14:paraId="2A175DD8">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根据采购</w:t>
      </w:r>
      <w:r>
        <w:rPr>
          <w:rFonts w:hint="eastAsia" w:ascii="仿宋" w:hAnsi="仿宋" w:eastAsia="仿宋" w:cs="仿宋"/>
          <w:b w:val="0"/>
          <w:bCs w:val="0"/>
          <w:sz w:val="28"/>
          <w:szCs w:val="28"/>
          <w:lang w:val="en-US" w:eastAsia="zh-CN"/>
        </w:rPr>
        <w:t>方</w:t>
      </w:r>
      <w:r>
        <w:rPr>
          <w:rFonts w:hint="eastAsia" w:ascii="仿宋" w:hAnsi="仿宋" w:eastAsia="仿宋" w:cs="仿宋"/>
          <w:b w:val="0"/>
          <w:bCs w:val="0"/>
          <w:sz w:val="28"/>
          <w:szCs w:val="28"/>
        </w:rPr>
        <w:t>实际需求，依据《中华人民共和国网络安全法》《中华人民共和国数据安全法》《中华人民共和国个人信息保护法》及《数据出境安全评估办法》（国家互联网信息办公室令第 11 号）等法律法规与监管要求，为采购人提供至少一个业务系统数据出境风险评估全流程合规服务，协助填报相关申报书，确保数据出境活动合法、安全、有序开展。</w:t>
      </w:r>
      <w:r>
        <w:rPr>
          <w:rFonts w:hint="eastAsia" w:ascii="仿宋" w:hAnsi="仿宋" w:eastAsia="仿宋" w:cs="仿宋"/>
          <w:b w:val="0"/>
          <w:bCs w:val="0"/>
          <w:sz w:val="28"/>
          <w:szCs w:val="28"/>
        </w:rPr>
        <w:tab/>
      </w:r>
    </w:p>
    <w:p w14:paraId="5E027468">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个人信息保护合规审计协助</w:t>
      </w:r>
      <w:r>
        <w:rPr>
          <w:rFonts w:hint="eastAsia" w:ascii="仿宋" w:hAnsi="仿宋" w:eastAsia="仿宋" w:cs="仿宋"/>
          <w:b w:val="0"/>
          <w:bCs w:val="0"/>
          <w:sz w:val="28"/>
          <w:szCs w:val="28"/>
        </w:rPr>
        <w:tab/>
      </w:r>
    </w:p>
    <w:p w14:paraId="14930539">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基于《个人信息保护合规审计管理办法》要求，当采购方触发个人信息处理者开展合规审计情形时，协助采购方自行开展至少一次个人信息保护合规审计及材料报送（因履行个人信息保护职责监管部门要求采购方需委托专业机构对个人信息处理活动进行合规审计除外）。</w:t>
      </w:r>
    </w:p>
    <w:p w14:paraId="49719A1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▲漏洞扫描</w:t>
      </w:r>
      <w:r>
        <w:rPr>
          <w:rFonts w:hint="eastAsia" w:ascii="仿宋" w:hAnsi="仿宋" w:eastAsia="仿宋" w:cs="仿宋"/>
          <w:b w:val="0"/>
          <w:bCs w:val="0"/>
          <w:sz w:val="28"/>
          <w:szCs w:val="28"/>
        </w:rPr>
        <w:tab/>
      </w:r>
    </w:p>
    <w:p w14:paraId="6F514ECF">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每季度对采购方的服务器、网络及安全设备、终端、视频专网IP、信息系统开展一次漏洞扫描，并出具漏洞扫描报告及整改建议，服务工具要求</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需使用至少两种扫描工具进行扫描测试（提供扫描工具界面截图）。</w:t>
      </w:r>
    </w:p>
    <w:p w14:paraId="24CE2763">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渗透测试</w:t>
      </w:r>
      <w:r>
        <w:rPr>
          <w:rFonts w:hint="eastAsia" w:ascii="仿宋" w:hAnsi="仿宋" w:eastAsia="仿宋" w:cs="仿宋"/>
          <w:b w:val="0"/>
          <w:bCs w:val="0"/>
          <w:sz w:val="28"/>
          <w:szCs w:val="28"/>
        </w:rPr>
        <w:tab/>
      </w:r>
    </w:p>
    <w:p w14:paraId="2DBB64ED">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每季度对采购方所有对外服务网站及信息系统开展一次模拟黑客攻击渗透测试，包括信息系统收集、网络层渗透测试、应用层渗透测试、系统权限提升等各种黑客常用方法及手段。整改完成后进行回归测试，确认问题整改完毕。服务期内四次。渗透测试内容包括但不限于系统平台弱口令、SQL注入、WEB应用测试、溢出测试、跨站脚本攻击、业务逻辑漏洞测试、后门测试、COOKIE利用等。针对渗透测试的结果，编写和制定相应的渗透测试报告，并提出相应的解决措施及方案。</w:t>
      </w:r>
    </w:p>
    <w:p w14:paraId="20297BB8">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新系统上线前安全检测</w:t>
      </w:r>
      <w:r>
        <w:rPr>
          <w:rFonts w:hint="eastAsia" w:ascii="仿宋" w:hAnsi="仿宋" w:eastAsia="仿宋" w:cs="仿宋"/>
          <w:b w:val="0"/>
          <w:bCs w:val="0"/>
          <w:sz w:val="28"/>
          <w:szCs w:val="28"/>
        </w:rPr>
        <w:tab/>
      </w:r>
    </w:p>
    <w:p w14:paraId="6ECCC127">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对采购方</w:t>
      </w:r>
      <w:r>
        <w:rPr>
          <w:rFonts w:hint="eastAsia" w:ascii="仿宋" w:hAnsi="仿宋" w:eastAsia="仿宋" w:cs="仿宋"/>
          <w:b w:val="0"/>
          <w:bCs w:val="0"/>
          <w:sz w:val="28"/>
          <w:szCs w:val="28"/>
          <w:lang w:val="en-US" w:eastAsia="zh-CN"/>
        </w:rPr>
        <w:t>所有</w:t>
      </w:r>
      <w:r>
        <w:rPr>
          <w:rFonts w:hint="eastAsia" w:ascii="仿宋" w:hAnsi="仿宋" w:eastAsia="仿宋" w:cs="仿宋"/>
          <w:b w:val="0"/>
          <w:bCs w:val="0"/>
          <w:sz w:val="28"/>
          <w:szCs w:val="28"/>
        </w:rPr>
        <w:t>新上线的业务系统或网站（包括主机、业务应用、后台数据库等）进行一次全面的安全检测，包括系统漏洞、补丁、病毒、木马等，输出《系统安全检测报告》，并在采购方完成漏洞整改后进行回归测试，确认问题整改完毕后系统才可上线。</w:t>
      </w:r>
    </w:p>
    <w:p w14:paraId="44DCAAF6">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不可接受风险安全问题协助整改</w:t>
      </w:r>
      <w:r>
        <w:rPr>
          <w:rFonts w:hint="eastAsia" w:ascii="仿宋" w:hAnsi="仿宋" w:eastAsia="仿宋" w:cs="仿宋"/>
          <w:b w:val="0"/>
          <w:bCs w:val="0"/>
          <w:sz w:val="28"/>
          <w:szCs w:val="28"/>
        </w:rPr>
        <w:tab/>
      </w:r>
    </w:p>
    <w:p w14:paraId="57E9D4E7">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对漏洞扫描和渗透测试发现的不可接受风险的安全问题协助采购方进行整改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具体内容包括</w:t>
      </w:r>
      <w:r>
        <w:rPr>
          <w:rFonts w:hint="eastAsia" w:ascii="仿宋" w:hAnsi="仿宋" w:eastAsia="仿宋" w:cs="仿宋"/>
          <w:sz w:val="28"/>
          <w:szCs w:val="28"/>
        </w:rPr>
        <w:t>针对渗透测评和漏洞扫描发现的不可接受风险提供整改建议并协</w:t>
      </w:r>
      <w:r>
        <w:rPr>
          <w:rFonts w:hint="eastAsia" w:ascii="仿宋" w:hAnsi="仿宋" w:eastAsia="仿宋" w:cs="仿宋"/>
          <w:sz w:val="28"/>
          <w:szCs w:val="28"/>
          <w:lang w:val="en-US" w:eastAsia="zh-CN"/>
        </w:rPr>
        <w:t>调</w:t>
      </w:r>
      <w:r>
        <w:rPr>
          <w:rFonts w:hint="eastAsia" w:ascii="仿宋" w:hAnsi="仿宋" w:eastAsia="仿宋" w:cs="仿宋"/>
          <w:sz w:val="28"/>
          <w:szCs w:val="28"/>
        </w:rPr>
        <w:t>第三方软件开发商进行整改、整改完毕后进行漏洞复测</w:t>
      </w:r>
      <w:r>
        <w:rPr>
          <w:rFonts w:hint="eastAsia" w:ascii="仿宋" w:hAnsi="仿宋" w:eastAsia="仿宋" w:cs="仿宋"/>
          <w:b w:val="0"/>
          <w:bCs w:val="0"/>
          <w:sz w:val="28"/>
          <w:szCs w:val="28"/>
        </w:rPr>
        <w:t>。</w:t>
      </w:r>
      <w:r>
        <w:rPr>
          <w:rFonts w:hint="eastAsia" w:ascii="仿宋" w:hAnsi="仿宋" w:eastAsia="仿宋" w:cs="仿宋"/>
          <w:b w:val="0"/>
          <w:bCs w:val="0"/>
          <w:sz w:val="28"/>
          <w:szCs w:val="28"/>
        </w:rPr>
        <w:tab/>
      </w:r>
    </w:p>
    <w:p w14:paraId="193A216E">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攻防应急演练技术支持</w:t>
      </w:r>
      <w:r>
        <w:rPr>
          <w:rFonts w:hint="eastAsia" w:ascii="仿宋" w:hAnsi="仿宋" w:eastAsia="仿宋" w:cs="仿宋"/>
          <w:b w:val="0"/>
          <w:bCs w:val="0"/>
          <w:sz w:val="28"/>
          <w:szCs w:val="28"/>
        </w:rPr>
        <w:tab/>
      </w:r>
    </w:p>
    <w:p w14:paraId="195AA49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协助采购方完成网络与信息安全突发事件</w:t>
      </w:r>
      <w:r>
        <w:rPr>
          <w:rFonts w:hint="eastAsia" w:ascii="仿宋" w:hAnsi="仿宋" w:eastAsia="仿宋" w:cs="仿宋"/>
          <w:b w:val="0"/>
          <w:bCs w:val="0"/>
          <w:sz w:val="28"/>
          <w:szCs w:val="28"/>
          <w:lang w:eastAsia="zh-CN"/>
        </w:rPr>
        <w:t>应急</w:t>
      </w:r>
      <w:r>
        <w:rPr>
          <w:rFonts w:hint="eastAsia" w:ascii="仿宋" w:hAnsi="仿宋" w:eastAsia="仿宋" w:cs="仿宋"/>
          <w:b w:val="0"/>
          <w:bCs w:val="0"/>
          <w:sz w:val="28"/>
          <w:szCs w:val="28"/>
        </w:rPr>
        <w:t>预案，并根据应急预案编制采购方网络与信息安全突发事件应急演练脚本</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根据应急演练脚本协助采购方组织开展一次网络与信息安全应急演练。具体要求如下：修编应急预案，编制应急演练脚本，开展应急演练，提交演练视频和照片。服务期内一次。</w:t>
      </w:r>
    </w:p>
    <w:p w14:paraId="6A88DF89">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紧急安全事件应急技术支持</w:t>
      </w:r>
      <w:r>
        <w:rPr>
          <w:rFonts w:hint="eastAsia" w:ascii="仿宋" w:hAnsi="仿宋" w:eastAsia="仿宋" w:cs="仿宋"/>
          <w:b w:val="0"/>
          <w:bCs w:val="0"/>
          <w:sz w:val="28"/>
          <w:szCs w:val="28"/>
        </w:rPr>
        <w:tab/>
      </w:r>
    </w:p>
    <w:p w14:paraId="0BAB165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提供信息安全应急响应工作，包括事件处置及问题修复、报告输出。建立7*24小时服务响应热线，在服务期内提供紧急现场服务，采购方网络、应用系统如果遇到重大安全事件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技术人员必须在2小时内到达采购方现场，在4小时内发现原因尽快解决，或在4小时内提供临时解决方案并协助实施。工作结束后应出具安全事件的详细分析报告及解决方案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并提供不限次数7*24小时电话咨询服务。特殊或敏感时期技术支持，按实际需求提供服务。</w:t>
      </w:r>
    </w:p>
    <w:p w14:paraId="5CA0B550">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安全加固技术咨询及支持</w:t>
      </w:r>
      <w:r>
        <w:rPr>
          <w:rFonts w:hint="eastAsia" w:ascii="仿宋" w:hAnsi="仿宋" w:eastAsia="仿宋" w:cs="仿宋"/>
          <w:b w:val="0"/>
          <w:bCs w:val="0"/>
          <w:sz w:val="28"/>
          <w:szCs w:val="28"/>
        </w:rPr>
        <w:tab/>
      </w:r>
    </w:p>
    <w:p w14:paraId="13A18A44">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针对采购方在网络与</w:t>
      </w:r>
      <w:r>
        <w:rPr>
          <w:rFonts w:hint="eastAsia" w:ascii="仿宋" w:hAnsi="仿宋" w:eastAsia="仿宋" w:cs="仿宋"/>
          <w:b w:val="0"/>
          <w:bCs w:val="0"/>
          <w:sz w:val="28"/>
          <w:szCs w:val="28"/>
          <w:lang w:eastAsia="zh-CN"/>
        </w:rPr>
        <w:t>信息系统</w:t>
      </w:r>
      <w:r>
        <w:rPr>
          <w:rFonts w:hint="eastAsia" w:ascii="仿宋" w:hAnsi="仿宋" w:eastAsia="仿宋" w:cs="仿宋"/>
          <w:b w:val="0"/>
          <w:bCs w:val="0"/>
          <w:sz w:val="28"/>
          <w:szCs w:val="28"/>
        </w:rPr>
        <w:t>建设、维护过程中遇到的信息安全问题提供全面的安全加固、规划建设等技术咨询及支持方案，有助于采购方更好地提高网络与信息系统安全防护能力及完善信息安全建设保障体系。</w:t>
      </w:r>
    </w:p>
    <w:p w14:paraId="4B080802">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安全项目专家评估</w:t>
      </w:r>
      <w:r>
        <w:rPr>
          <w:rFonts w:hint="eastAsia" w:ascii="仿宋" w:hAnsi="仿宋" w:eastAsia="仿宋" w:cs="仿宋"/>
          <w:b w:val="0"/>
          <w:bCs w:val="0"/>
          <w:sz w:val="28"/>
          <w:szCs w:val="28"/>
        </w:rPr>
        <w:tab/>
      </w:r>
    </w:p>
    <w:p w14:paraId="15657F25">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根据信息安全相关法律法规及信息安全发展趋势，结合采购方实际情况，对采购方的信息安全项目提供安全评估服务。</w:t>
      </w:r>
    </w:p>
    <w:p w14:paraId="006C2051">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安全培训</w:t>
      </w:r>
      <w:r>
        <w:rPr>
          <w:rFonts w:hint="eastAsia" w:ascii="仿宋" w:hAnsi="仿宋" w:eastAsia="仿宋" w:cs="仿宋"/>
          <w:b w:val="0"/>
          <w:bCs w:val="0"/>
          <w:sz w:val="28"/>
          <w:szCs w:val="28"/>
        </w:rPr>
        <w:tab/>
      </w:r>
    </w:p>
    <w:p w14:paraId="3D103615">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服务期内要求给采购方提供一次全院信息安全意识培训，专业技术人员安全培训至少2次。</w:t>
      </w:r>
    </w:p>
    <w:p w14:paraId="16BF47EE">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上级安全检查支持</w:t>
      </w:r>
      <w:r>
        <w:rPr>
          <w:rFonts w:hint="eastAsia" w:ascii="仿宋" w:hAnsi="仿宋" w:eastAsia="仿宋" w:cs="仿宋"/>
          <w:b w:val="0"/>
          <w:bCs w:val="0"/>
          <w:sz w:val="28"/>
          <w:szCs w:val="28"/>
        </w:rPr>
        <w:tab/>
      </w:r>
    </w:p>
    <w:p w14:paraId="311AD804">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color w:val="auto"/>
          <w:sz w:val="28"/>
          <w:szCs w:val="28"/>
          <w:lang w:val="en-US" w:eastAsia="zh-CN"/>
        </w:rPr>
        <w:t>提供</w:t>
      </w:r>
      <w:r>
        <w:rPr>
          <w:rFonts w:hint="eastAsia" w:ascii="仿宋" w:hAnsi="仿宋" w:eastAsia="仿宋" w:cs="仿宋"/>
          <w:b w:val="0"/>
          <w:bCs w:val="0"/>
          <w:sz w:val="28"/>
          <w:szCs w:val="28"/>
        </w:rPr>
        <w:t>市、区上级主管部门各项安全检查指标应对、材料汇编、迎检现场支持。</w:t>
      </w:r>
    </w:p>
    <w:p w14:paraId="4F13646A">
      <w:pPr>
        <w:numPr>
          <w:ilvl w:val="0"/>
          <w:numId w:val="0"/>
        </w:numPr>
        <w:spacing w:line="440" w:lineRule="exact"/>
        <w:ind w:leftChars="0" w:firstLine="560" w:firstLineChars="200"/>
        <w:jc w:val="left"/>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 xml:space="preserve"> </w:t>
      </w:r>
      <w:r>
        <w:rPr>
          <w:rFonts w:hint="eastAsia" w:ascii="仿宋" w:hAnsi="仿宋" w:eastAsia="仿宋" w:cs="仿宋"/>
          <w:b w:val="0"/>
          <w:bCs w:val="0"/>
          <w:sz w:val="28"/>
          <w:szCs w:val="28"/>
        </w:rPr>
        <w:t>等级保护测评和密码测评协助</w:t>
      </w:r>
      <w:r>
        <w:rPr>
          <w:rFonts w:hint="eastAsia" w:ascii="仿宋" w:hAnsi="仿宋" w:eastAsia="仿宋" w:cs="仿宋"/>
          <w:b w:val="0"/>
          <w:bCs w:val="0"/>
          <w:sz w:val="28"/>
          <w:szCs w:val="28"/>
        </w:rPr>
        <w:tab/>
      </w:r>
    </w:p>
    <w:p w14:paraId="07FDCF77">
      <w:pPr>
        <w:numPr>
          <w:ilvl w:val="0"/>
          <w:numId w:val="0"/>
        </w:numPr>
        <w:spacing w:line="440" w:lineRule="exact"/>
        <w:ind w:leftChars="0" w:firstLine="560" w:firstLineChars="20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在服务期内，协助采购人完成信息系统的定级备案、等级保护测评及密码测评等相关工作。需要负责组织、安排具备相应资质的专家开展信息系统定级评审及备案相关工作，并承担定级备案所产生的</w:t>
      </w:r>
      <w:r>
        <w:rPr>
          <w:rFonts w:hint="eastAsia" w:ascii="仿宋" w:hAnsi="仿宋" w:eastAsia="仿宋" w:cs="仿宋"/>
          <w:sz w:val="28"/>
          <w:szCs w:val="28"/>
        </w:rPr>
        <w:t>专家评审费、交通食宿费、材料文印费</w:t>
      </w:r>
      <w:r>
        <w:rPr>
          <w:rFonts w:hint="eastAsia" w:ascii="仿宋" w:hAnsi="仿宋" w:eastAsia="仿宋" w:cs="仿宋"/>
          <w:b w:val="0"/>
          <w:bCs w:val="0"/>
          <w:sz w:val="28"/>
          <w:szCs w:val="28"/>
        </w:rPr>
        <w:t>（每年不超过2个系统）。针对等级保护测评、密码测评过程中及测评报告中提出的不符合项，及时提供专业、可行、可落地的整改建议，协助采购人完成整改闭环，确保相关工作满足国家及行业监管要求并顺利通过测评与备案。</w:t>
      </w:r>
    </w:p>
    <w:p w14:paraId="767D5FE9">
      <w:pPr>
        <w:numPr>
          <w:ilvl w:val="0"/>
          <w:numId w:val="0"/>
        </w:numPr>
        <w:spacing w:line="440" w:lineRule="exact"/>
        <w:ind w:leftChars="0"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17、乙方安全检查开展协调</w:t>
      </w:r>
      <w:r>
        <w:rPr>
          <w:rFonts w:hint="eastAsia" w:ascii="仿宋" w:hAnsi="仿宋" w:eastAsia="仿宋" w:cs="仿宋"/>
          <w:b w:val="0"/>
          <w:bCs w:val="0"/>
          <w:sz w:val="28"/>
          <w:szCs w:val="28"/>
        </w:rPr>
        <w:tab/>
      </w:r>
    </w:p>
    <w:p w14:paraId="434AF54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b w:val="0"/>
          <w:bCs w:val="0"/>
          <w:sz w:val="28"/>
          <w:szCs w:val="28"/>
          <w:lang w:eastAsia="zh-CN"/>
        </w:rPr>
      </w:pPr>
      <w:r>
        <w:rPr>
          <w:rFonts w:hint="default" w:ascii="仿宋" w:hAnsi="仿宋" w:eastAsia="仿宋" w:cs="仿宋"/>
          <w:b w:val="0"/>
          <w:bCs w:val="0"/>
          <w:sz w:val="28"/>
          <w:szCs w:val="28"/>
          <w:lang w:val="en-US" w:eastAsia="zh-CN"/>
        </w:rPr>
        <w:t>服务期内至少提供一次乙方安全检查支持，</w:t>
      </w:r>
      <w:r>
        <w:rPr>
          <w:rFonts w:hint="default" w:ascii="仿宋" w:hAnsi="仿宋" w:eastAsia="仿宋" w:cs="仿宋"/>
          <w:b w:val="0"/>
          <w:bCs w:val="0"/>
          <w:sz w:val="28"/>
          <w:szCs w:val="28"/>
        </w:rPr>
        <w:t>包括对项目文档保密情况进行排查，如通过对搜索引擎、百度文库、GitHub等平台，识别平台上是否存在业务系统的开发文档、运维账号密码、通信录等信息。</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注：本项乙方专指与采购方有网络与信息方面合约关系的第三方）</w:t>
      </w:r>
      <w:r>
        <w:rPr>
          <w:rFonts w:hint="default" w:ascii="仿宋" w:hAnsi="仿宋" w:eastAsia="仿宋" w:cs="仿宋"/>
          <w:b w:val="0"/>
          <w:bCs w:val="0"/>
          <w:sz w:val="28"/>
          <w:szCs w:val="28"/>
        </w:rPr>
        <w:br w:type="textWrapping"/>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18、▲安全设备核查巡检</w:t>
      </w:r>
      <w:r>
        <w:rPr>
          <w:rFonts w:hint="eastAsia" w:ascii="仿宋" w:hAnsi="仿宋" w:eastAsia="仿宋" w:cs="仿宋"/>
          <w:b w:val="0"/>
          <w:bCs w:val="0"/>
          <w:sz w:val="28"/>
          <w:szCs w:val="28"/>
        </w:rPr>
        <w:tab/>
      </w:r>
      <w:r>
        <w:rPr>
          <w:rFonts w:hint="eastAsia" w:ascii="仿宋" w:hAnsi="仿宋" w:eastAsia="仿宋" w:cs="仿宋"/>
          <w:b w:val="0"/>
          <w:bCs w:val="0"/>
          <w:sz w:val="28"/>
          <w:szCs w:val="28"/>
        </w:rPr>
        <w:br w:type="textWrapping"/>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服务期内至少提供一次安全设备核心配置核查（如访问控制策略、防护规则、日志审计开关、告警阈值、权限分配等）是否满足安全管理要求，是否存在配置冗余、策略冲突、权限过宽等风险，确保安全设备稳定运行、配置合规、防护有效。并针对单位上网行为管理系统（</w:t>
      </w:r>
      <w:r>
        <w:rPr>
          <w:rFonts w:hint="eastAsia" w:ascii="仿宋" w:hAnsi="仿宋" w:eastAsia="仿宋" w:cs="仿宋"/>
          <w:b w:val="0"/>
          <w:bCs w:val="0"/>
          <w:sz w:val="28"/>
          <w:szCs w:val="28"/>
          <w:lang w:eastAsia="zh-CN"/>
        </w:rPr>
        <w:t>两台</w:t>
      </w:r>
      <w:r>
        <w:rPr>
          <w:rFonts w:hint="eastAsia" w:ascii="仿宋" w:hAnsi="仿宋" w:eastAsia="仿宋" w:cs="仿宋"/>
          <w:b w:val="0"/>
          <w:bCs w:val="0"/>
          <w:sz w:val="28"/>
          <w:szCs w:val="28"/>
        </w:rPr>
        <w:t>）“</w:t>
      </w:r>
      <w:r>
        <w:rPr>
          <w:rFonts w:hint="eastAsia" w:ascii="仿宋" w:hAnsi="仿宋" w:eastAsia="仿宋" w:cs="仿宋"/>
          <w:b w:val="0"/>
          <w:bCs w:val="0"/>
          <w:i w:val="0"/>
          <w:iCs w:val="0"/>
          <w:caps w:val="0"/>
          <w:color w:val="333333"/>
          <w:spacing w:val="0"/>
          <w:sz w:val="28"/>
          <w:szCs w:val="28"/>
          <w:shd w:val="clear" w:fill="FCFEFF"/>
        </w:rPr>
        <w:t>应用识别&amp;URL库升级授权</w:t>
      </w:r>
      <w:r>
        <w:rPr>
          <w:rFonts w:hint="eastAsia" w:ascii="仿宋" w:hAnsi="仿宋" w:eastAsia="仿宋" w:cs="仿宋"/>
          <w:b w:val="0"/>
          <w:bCs w:val="0"/>
          <w:sz w:val="28"/>
          <w:szCs w:val="28"/>
        </w:rPr>
        <w:t>”提供</w:t>
      </w:r>
      <w:r>
        <w:rPr>
          <w:rFonts w:hint="eastAsia" w:ascii="仿宋" w:hAnsi="仿宋" w:eastAsia="仿宋" w:cs="仿宋"/>
          <w:b w:val="0"/>
          <w:bCs w:val="0"/>
          <w:sz w:val="28"/>
          <w:szCs w:val="28"/>
          <w:lang w:val="en-US" w:eastAsia="zh-CN"/>
        </w:rPr>
        <w:t>续期</w:t>
      </w:r>
      <w:r>
        <w:rPr>
          <w:rFonts w:hint="eastAsia" w:ascii="仿宋" w:hAnsi="仿宋" w:eastAsia="仿宋" w:cs="仿宋"/>
          <w:b w:val="0"/>
          <w:bCs w:val="0"/>
          <w:sz w:val="28"/>
          <w:szCs w:val="28"/>
        </w:rPr>
        <w:t>升级服务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一年）</w:t>
      </w:r>
      <w:r>
        <w:rPr>
          <w:rFonts w:hint="eastAsia" w:ascii="仿宋" w:hAnsi="仿宋" w:eastAsia="仿宋" w:cs="仿宋"/>
          <w:b w:val="0"/>
          <w:bCs w:val="0"/>
          <w:sz w:val="28"/>
          <w:szCs w:val="28"/>
        </w:rPr>
        <w:t>。</w:t>
      </w:r>
    </w:p>
    <w:p w14:paraId="3B27CE6E">
      <w:pPr>
        <w:keepNext/>
        <w:keepLines/>
        <w:pageBreakBefore w:val="0"/>
        <w:widowControl w:val="0"/>
        <w:numPr>
          <w:ilvl w:val="0"/>
          <w:numId w:val="0"/>
        </w:numPr>
        <w:kinsoku/>
        <w:wordWrap/>
        <w:overflowPunct/>
        <w:topLinePunct w:val="0"/>
        <w:autoSpaceDE/>
        <w:autoSpaceDN/>
        <w:bidi w:val="0"/>
        <w:adjustRightInd/>
        <w:snapToGrid/>
        <w:spacing w:line="440" w:lineRule="exact"/>
        <w:ind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19、协助正版化检查</w:t>
      </w:r>
      <w:r>
        <w:rPr>
          <w:rFonts w:hint="eastAsia" w:ascii="仿宋" w:hAnsi="仿宋" w:eastAsia="仿宋" w:cs="仿宋"/>
          <w:b w:val="0"/>
          <w:bCs w:val="0"/>
          <w:sz w:val="28"/>
          <w:szCs w:val="28"/>
        </w:rPr>
        <w:tab/>
      </w:r>
    </w:p>
    <w:p w14:paraId="0CB595D7">
      <w:pPr>
        <w:keepNext/>
        <w:keepLines/>
        <w:pageBreakBefore w:val="0"/>
        <w:widowControl w:val="0"/>
        <w:numPr>
          <w:ilvl w:val="0"/>
          <w:numId w:val="0"/>
        </w:numPr>
        <w:kinsoku/>
        <w:wordWrap/>
        <w:overflowPunct/>
        <w:topLinePunct w:val="0"/>
        <w:autoSpaceDE/>
        <w:autoSpaceDN/>
        <w:bidi w:val="0"/>
        <w:adjustRightInd/>
        <w:snapToGrid/>
        <w:spacing w:line="440" w:lineRule="exact"/>
        <w:ind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协助采购人全面排查信息系统及终端设备中部署的各类软件，明确软件名称、版本型号、安装数量等关键内容，建立软件资产台账。</w:t>
      </w:r>
    </w:p>
    <w:p w14:paraId="578D3652">
      <w:pPr>
        <w:keepNext/>
        <w:keepLines/>
        <w:pageBreakBefore w:val="0"/>
        <w:widowControl w:val="0"/>
        <w:numPr>
          <w:ilvl w:val="0"/>
          <w:numId w:val="0"/>
        </w:numPr>
        <w:kinsoku/>
        <w:wordWrap/>
        <w:overflowPunct/>
        <w:topLinePunct w:val="0"/>
        <w:autoSpaceDE/>
        <w:autoSpaceDN/>
        <w:bidi w:val="0"/>
        <w:adjustRightInd/>
        <w:snapToGrid/>
        <w:spacing w:line="440" w:lineRule="exact"/>
        <w:ind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20、▲提供技术人员驻场服务</w:t>
      </w:r>
      <w:r>
        <w:rPr>
          <w:rFonts w:hint="eastAsia" w:ascii="仿宋" w:hAnsi="仿宋" w:eastAsia="仿宋" w:cs="仿宋"/>
          <w:b w:val="0"/>
          <w:bCs w:val="0"/>
          <w:sz w:val="28"/>
          <w:szCs w:val="28"/>
        </w:rPr>
        <w:tab/>
      </w:r>
    </w:p>
    <w:p w14:paraId="6A97CF7F">
      <w:pPr>
        <w:keepNext/>
        <w:keepLines/>
        <w:pageBreakBefore w:val="0"/>
        <w:widowControl w:val="0"/>
        <w:numPr>
          <w:ilvl w:val="0"/>
          <w:numId w:val="0"/>
        </w:numPr>
        <w:kinsoku/>
        <w:wordWrap/>
        <w:overflowPunct/>
        <w:topLinePunct w:val="0"/>
        <w:autoSpaceDE/>
        <w:autoSpaceDN/>
        <w:bidi w:val="0"/>
        <w:adjustRightInd/>
        <w:snapToGrid/>
        <w:spacing w:line="440" w:lineRule="exact"/>
        <w:ind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提供一名技术人员驻场服务，技术人员具有中国信息安全测评中心颁发的CISP、中国网络安全审查技术与认证中心颁发的CISAW、人社部门颁发的系统集成项目管理工程师或信息安全工程师等证书之一（提供资质证书复印件）。驻场人员未经采购方同意，不得私自撤离和随意更换。驻场技术人员上下班作息时间按照采购方的考勤管理规定执行，采购方每季度将对乙方驻场技术人员进行考核，对于服务态度差、工作不认真、</w:t>
      </w:r>
      <w:r>
        <w:rPr>
          <w:rFonts w:hint="eastAsia" w:ascii="仿宋" w:hAnsi="仿宋" w:eastAsia="仿宋" w:cs="仿宋"/>
          <w:b w:val="0"/>
          <w:bCs w:val="0"/>
          <w:sz w:val="28"/>
          <w:szCs w:val="28"/>
          <w:lang w:eastAsia="zh-CN"/>
        </w:rPr>
        <w:t>责任心</w:t>
      </w:r>
      <w:r>
        <w:rPr>
          <w:rFonts w:hint="eastAsia" w:ascii="仿宋" w:hAnsi="仿宋" w:eastAsia="仿宋" w:cs="仿宋"/>
          <w:b w:val="0"/>
          <w:bCs w:val="0"/>
          <w:sz w:val="28"/>
          <w:szCs w:val="28"/>
        </w:rPr>
        <w:t>不强的技术人员，采购方有权利提出更换，乙方需予以更换。</w:t>
      </w:r>
    </w:p>
    <w:p w14:paraId="23DF11AB">
      <w:pPr>
        <w:numPr>
          <w:ilvl w:val="0"/>
          <w:numId w:val="6"/>
        </w:numPr>
        <w:spacing w:line="440" w:lineRule="exact"/>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商务要求：</w:t>
      </w:r>
    </w:p>
    <w:p w14:paraId="6D61C477">
      <w:pPr>
        <w:numPr>
          <w:ilvl w:val="0"/>
          <w:numId w:val="7"/>
        </w:numPr>
        <w:spacing w:line="440" w:lineRule="exact"/>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服务期</w:t>
      </w:r>
      <w:r>
        <w:rPr>
          <w:rFonts w:hint="eastAsia" w:ascii="仿宋_GB2312" w:hAnsi="仿宋_GB2312" w:eastAsia="仿宋_GB2312" w:cs="仿宋_GB2312"/>
          <w:sz w:val="28"/>
          <w:szCs w:val="28"/>
        </w:rPr>
        <w:t>：</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w:t>
      </w:r>
      <w:r>
        <w:rPr>
          <w:rFonts w:hint="eastAsia" w:ascii="仿宋" w:hAnsi="仿宋" w:eastAsia="仿宋" w:cs="仿宋"/>
          <w:color w:val="auto"/>
          <w:sz w:val="28"/>
          <w:szCs w:val="28"/>
          <w:u w:val="single"/>
        </w:rPr>
        <w:t>服务期内，</w:t>
      </w:r>
      <w:r>
        <w:rPr>
          <w:rFonts w:hint="eastAsia" w:ascii="仿宋" w:hAnsi="仿宋" w:eastAsia="仿宋" w:cs="仿宋"/>
          <w:color w:val="auto"/>
          <w:sz w:val="28"/>
          <w:szCs w:val="28"/>
          <w:u w:val="single"/>
          <w:lang w:val="en-US" w:eastAsia="zh-CN"/>
        </w:rPr>
        <w:t>采购</w:t>
      </w:r>
      <w:r>
        <w:rPr>
          <w:rFonts w:hint="eastAsia" w:ascii="仿宋" w:hAnsi="仿宋" w:eastAsia="仿宋" w:cs="仿宋"/>
          <w:color w:val="auto"/>
          <w:sz w:val="28"/>
          <w:szCs w:val="28"/>
          <w:u w:val="single"/>
        </w:rPr>
        <w:t>方有权根据实际需求情况、</w:t>
      </w:r>
      <w:r>
        <w:rPr>
          <w:rFonts w:hint="eastAsia" w:ascii="仿宋" w:hAnsi="仿宋" w:eastAsia="仿宋" w:cs="仿宋"/>
          <w:color w:val="auto"/>
          <w:sz w:val="28"/>
          <w:szCs w:val="28"/>
          <w:u w:val="single"/>
          <w:lang w:val="en-US" w:eastAsia="zh-CN"/>
        </w:rPr>
        <w:t>供应方</w:t>
      </w:r>
      <w:r>
        <w:rPr>
          <w:rFonts w:hint="eastAsia" w:ascii="仿宋" w:hAnsi="仿宋" w:eastAsia="仿宋" w:cs="仿宋"/>
          <w:color w:val="auto"/>
          <w:sz w:val="28"/>
          <w:szCs w:val="28"/>
          <w:u w:val="single"/>
        </w:rPr>
        <w:t>的履约情况提前终止本合同；</w:t>
      </w:r>
      <w:r>
        <w:rPr>
          <w:rFonts w:hint="eastAsia" w:ascii="仿宋" w:hAnsi="仿宋" w:eastAsia="仿宋" w:cs="仿宋"/>
          <w:color w:val="auto"/>
          <w:sz w:val="28"/>
          <w:szCs w:val="28"/>
          <w:u w:val="single"/>
          <w:lang w:val="en-US" w:eastAsia="zh-CN"/>
        </w:rPr>
        <w:t>采购</w:t>
      </w:r>
      <w:r>
        <w:rPr>
          <w:rFonts w:hint="eastAsia" w:ascii="仿宋" w:hAnsi="仿宋" w:eastAsia="仿宋" w:cs="仿宋"/>
          <w:color w:val="auto"/>
          <w:sz w:val="28"/>
          <w:szCs w:val="28"/>
          <w:u w:val="single"/>
        </w:rPr>
        <w:t>方拟提前终止本合同时，应提前一个月告知</w:t>
      </w:r>
      <w:r>
        <w:rPr>
          <w:rFonts w:hint="eastAsia" w:ascii="仿宋" w:hAnsi="仿宋" w:eastAsia="仿宋" w:cs="仿宋"/>
          <w:color w:val="auto"/>
          <w:sz w:val="28"/>
          <w:szCs w:val="28"/>
          <w:u w:val="single"/>
          <w:lang w:val="en-US" w:eastAsia="zh-CN"/>
        </w:rPr>
        <w:t>供应方</w:t>
      </w:r>
      <w:r>
        <w:rPr>
          <w:rFonts w:hint="eastAsia" w:ascii="仿宋" w:hAnsi="仿宋" w:eastAsia="仿宋" w:cs="仿宋"/>
          <w:color w:val="auto"/>
          <w:sz w:val="28"/>
          <w:szCs w:val="28"/>
          <w:u w:val="single"/>
        </w:rPr>
        <w:t>。</w:t>
      </w:r>
      <w:r>
        <w:rPr>
          <w:rFonts w:hint="eastAsia" w:ascii="仿宋" w:hAnsi="仿宋" w:eastAsia="仿宋" w:cs="仿宋"/>
          <w:sz w:val="28"/>
          <w:szCs w:val="28"/>
          <w:u w:val="single"/>
        </w:rPr>
        <w:t>本项目为长期服务类项目，合同一年一签，如政策、法律未有变化，合同期满前，</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u w:val="single"/>
        </w:rPr>
        <w:t>方可根据项目需求和</w:t>
      </w:r>
      <w:r>
        <w:rPr>
          <w:rFonts w:hint="eastAsia" w:ascii="仿宋" w:hAnsi="仿宋" w:eastAsia="仿宋" w:cs="仿宋"/>
          <w:sz w:val="28"/>
          <w:szCs w:val="28"/>
          <w:u w:val="single"/>
          <w:lang w:val="en-US" w:eastAsia="zh-CN"/>
        </w:rPr>
        <w:t>供应方</w:t>
      </w:r>
      <w:r>
        <w:rPr>
          <w:rFonts w:hint="eastAsia" w:ascii="仿宋" w:hAnsi="仿宋" w:eastAsia="仿宋" w:cs="仿宋"/>
          <w:sz w:val="28"/>
          <w:szCs w:val="28"/>
          <w:u w:val="single"/>
        </w:rPr>
        <w:t>的履约情况决定合同期限是否延长，但累计合同期限不得超过三年</w:t>
      </w:r>
      <w:r>
        <w:rPr>
          <w:rFonts w:hint="eastAsia" w:ascii="仿宋_GB2312" w:hAnsi="仿宋_GB2312" w:eastAsia="仿宋_GB2312" w:cs="仿宋_GB2312"/>
          <w:sz w:val="28"/>
          <w:szCs w:val="28"/>
          <w:u w:val="single"/>
        </w:rPr>
        <w:t>。</w:t>
      </w:r>
    </w:p>
    <w:p w14:paraId="4051E510">
      <w:pPr>
        <w:numPr>
          <w:ilvl w:val="0"/>
          <w:numId w:val="7"/>
        </w:numPr>
        <w:spacing w:line="440" w:lineRule="exact"/>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 w:hAnsi="仿宋" w:eastAsia="仿宋" w:cs="仿宋"/>
          <w:sz w:val="28"/>
          <w:szCs w:val="28"/>
          <w:u w:val="single"/>
          <w:lang w:val="en-US" w:eastAsia="zh-CN"/>
        </w:rPr>
        <w:t>采购方指定地点</w:t>
      </w:r>
      <w:r>
        <w:rPr>
          <w:rFonts w:hint="eastAsia" w:ascii="仿宋" w:hAnsi="仿宋" w:eastAsia="仿宋" w:cs="仿宋"/>
          <w:sz w:val="28"/>
          <w:szCs w:val="28"/>
        </w:rPr>
        <w:t>。</w:t>
      </w:r>
    </w:p>
    <w:p w14:paraId="35188B42">
      <w:pPr>
        <w:numPr>
          <w:ilvl w:val="0"/>
          <w:numId w:val="7"/>
        </w:numPr>
        <w:spacing w:line="440" w:lineRule="exact"/>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p>
    <w:p w14:paraId="2CA32532">
      <w:pPr>
        <w:pStyle w:val="9"/>
        <w:widowControl/>
        <w:shd w:val="clear" w:color="auto" w:fill="FFFFFF"/>
        <w:spacing w:before="0" w:after="0" w:line="440" w:lineRule="exact"/>
        <w:ind w:firstLine="560" w:firstLineChars="200"/>
        <w:rPr>
          <w:rFonts w:hint="eastAsia" w:ascii="仿宋" w:hAnsi="仿宋" w:eastAsia="仿宋" w:cs="仿宋"/>
          <w:kern w:val="2"/>
          <w:sz w:val="28"/>
          <w:szCs w:val="28"/>
          <w:u w:val="single"/>
        </w:rPr>
      </w:pPr>
      <w:r>
        <w:rPr>
          <w:rFonts w:hint="eastAsia" w:ascii="仿宋" w:hAnsi="仿宋" w:eastAsia="仿宋" w:cs="仿宋"/>
          <w:kern w:val="2"/>
          <w:sz w:val="28"/>
          <w:szCs w:val="28"/>
          <w:u w:val="single"/>
          <w:lang w:val="en-US" w:eastAsia="zh-CN"/>
        </w:rPr>
        <w:t>3</w:t>
      </w:r>
      <w:r>
        <w:rPr>
          <w:rFonts w:hint="eastAsia" w:ascii="仿宋" w:hAnsi="仿宋" w:eastAsia="仿宋" w:cs="仿宋"/>
          <w:kern w:val="2"/>
          <w:sz w:val="28"/>
          <w:szCs w:val="28"/>
          <w:u w:val="single"/>
        </w:rPr>
        <w:t>.1</w:t>
      </w:r>
      <w:r>
        <w:rPr>
          <w:rFonts w:hint="eastAsia" w:ascii="仿宋" w:hAnsi="仿宋" w:eastAsia="仿宋" w:cs="仿宋"/>
          <w:kern w:val="2"/>
          <w:sz w:val="28"/>
          <w:szCs w:val="28"/>
          <w:u w:val="single"/>
          <w:lang w:val="en-US" w:eastAsia="zh-CN"/>
        </w:rPr>
        <w:t>采购</w:t>
      </w:r>
      <w:r>
        <w:rPr>
          <w:rFonts w:hint="eastAsia" w:ascii="仿宋" w:hAnsi="仿宋" w:eastAsia="仿宋" w:cs="仿宋"/>
          <w:kern w:val="2"/>
          <w:sz w:val="28"/>
          <w:szCs w:val="28"/>
          <w:u w:val="single"/>
        </w:rPr>
        <w:t>方在合同签订后并收到</w:t>
      </w:r>
      <w:r>
        <w:rPr>
          <w:rFonts w:hint="eastAsia" w:ascii="仿宋" w:hAnsi="仿宋" w:eastAsia="仿宋" w:cs="仿宋"/>
          <w:kern w:val="2"/>
          <w:sz w:val="28"/>
          <w:szCs w:val="28"/>
          <w:u w:val="single"/>
          <w:lang w:val="en-US" w:eastAsia="zh-CN"/>
        </w:rPr>
        <w:t>供应方</w:t>
      </w:r>
      <w:r>
        <w:rPr>
          <w:rFonts w:hint="eastAsia" w:ascii="仿宋" w:hAnsi="仿宋" w:eastAsia="仿宋" w:cs="仿宋"/>
          <w:kern w:val="2"/>
          <w:sz w:val="28"/>
          <w:szCs w:val="28"/>
          <w:u w:val="single"/>
        </w:rPr>
        <w:t>合法的正式发票后，1</w:t>
      </w:r>
      <w:r>
        <w:rPr>
          <w:rFonts w:hint="eastAsia" w:ascii="仿宋" w:hAnsi="仿宋" w:eastAsia="仿宋" w:cs="仿宋"/>
          <w:kern w:val="2"/>
          <w:sz w:val="28"/>
          <w:szCs w:val="28"/>
          <w:u w:val="single"/>
          <w:lang w:val="en-US" w:eastAsia="zh-CN"/>
        </w:rPr>
        <w:t>0</w:t>
      </w:r>
      <w:r>
        <w:rPr>
          <w:rFonts w:hint="eastAsia" w:ascii="仿宋" w:hAnsi="仿宋" w:eastAsia="仿宋" w:cs="仿宋"/>
          <w:kern w:val="2"/>
          <w:sz w:val="28"/>
          <w:szCs w:val="28"/>
          <w:u w:val="single"/>
        </w:rPr>
        <w:t>个工作日内向</w:t>
      </w:r>
      <w:r>
        <w:rPr>
          <w:rFonts w:hint="eastAsia" w:ascii="仿宋" w:hAnsi="仿宋" w:eastAsia="仿宋" w:cs="仿宋"/>
          <w:kern w:val="2"/>
          <w:sz w:val="28"/>
          <w:szCs w:val="28"/>
          <w:u w:val="single"/>
          <w:lang w:val="en-US" w:eastAsia="zh-CN"/>
        </w:rPr>
        <w:t>供应方</w:t>
      </w:r>
      <w:r>
        <w:rPr>
          <w:rFonts w:hint="eastAsia" w:ascii="仿宋" w:hAnsi="仿宋" w:eastAsia="仿宋" w:cs="仿宋"/>
          <w:kern w:val="2"/>
          <w:sz w:val="28"/>
          <w:szCs w:val="28"/>
          <w:u w:val="single"/>
        </w:rPr>
        <w:t>支付合同总金额的50%；</w:t>
      </w:r>
    </w:p>
    <w:p w14:paraId="0CA7738F">
      <w:pPr>
        <w:spacing w:line="44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.2合同服务到期，</w:t>
      </w:r>
      <w:r>
        <w:rPr>
          <w:rFonts w:hint="eastAsia" w:ascii="仿宋" w:hAnsi="仿宋" w:eastAsia="仿宋" w:cs="仿宋"/>
          <w:sz w:val="28"/>
          <w:szCs w:val="28"/>
          <w:u w:val="single"/>
          <w:lang w:val="en-US" w:eastAsia="zh-CN"/>
        </w:rPr>
        <w:t>供应方</w:t>
      </w:r>
      <w:r>
        <w:rPr>
          <w:rFonts w:hint="eastAsia" w:ascii="仿宋" w:hAnsi="仿宋" w:eastAsia="仿宋" w:cs="仿宋"/>
          <w:sz w:val="28"/>
          <w:szCs w:val="28"/>
          <w:u w:val="single"/>
        </w:rPr>
        <w:t>按</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u w:val="single"/>
        </w:rPr>
        <w:t>方要求完成所有项目，提交给</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u w:val="single"/>
        </w:rPr>
        <w:t>方相应的书面报告，经</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u w:val="single"/>
        </w:rPr>
        <w:t>方书面确认后，</w:t>
      </w:r>
      <w:r>
        <w:rPr>
          <w:rFonts w:hint="eastAsia" w:ascii="仿宋" w:hAnsi="仿宋" w:eastAsia="仿宋" w:cs="仿宋"/>
          <w:sz w:val="28"/>
          <w:szCs w:val="28"/>
          <w:u w:val="single"/>
          <w:lang w:val="en-US" w:eastAsia="zh-CN"/>
        </w:rPr>
        <w:t>采购</w:t>
      </w:r>
      <w:r>
        <w:rPr>
          <w:rFonts w:hint="eastAsia" w:ascii="仿宋" w:hAnsi="仿宋" w:eastAsia="仿宋" w:cs="仿宋"/>
          <w:sz w:val="28"/>
          <w:szCs w:val="28"/>
          <w:u w:val="single"/>
        </w:rPr>
        <w:t>方在收到</w:t>
      </w:r>
      <w:r>
        <w:rPr>
          <w:rFonts w:hint="eastAsia" w:ascii="仿宋" w:hAnsi="仿宋" w:eastAsia="仿宋" w:cs="仿宋"/>
          <w:sz w:val="28"/>
          <w:szCs w:val="28"/>
          <w:u w:val="single"/>
          <w:lang w:val="en-US" w:eastAsia="zh-CN"/>
        </w:rPr>
        <w:t>供应方</w:t>
      </w:r>
      <w:r>
        <w:rPr>
          <w:rFonts w:hint="eastAsia" w:ascii="仿宋" w:hAnsi="仿宋" w:eastAsia="仿宋" w:cs="仿宋"/>
          <w:sz w:val="28"/>
          <w:szCs w:val="28"/>
          <w:u w:val="single"/>
        </w:rPr>
        <w:t>合法的正式发票后1</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个工作日内向</w:t>
      </w:r>
      <w:r>
        <w:rPr>
          <w:rFonts w:hint="eastAsia" w:ascii="仿宋" w:hAnsi="仿宋" w:eastAsia="仿宋" w:cs="仿宋"/>
          <w:sz w:val="28"/>
          <w:szCs w:val="28"/>
          <w:u w:val="single"/>
          <w:lang w:val="en-US" w:eastAsia="zh-CN"/>
        </w:rPr>
        <w:t>供应方</w:t>
      </w:r>
      <w:r>
        <w:rPr>
          <w:rFonts w:hint="eastAsia" w:ascii="仿宋" w:hAnsi="仿宋" w:eastAsia="仿宋" w:cs="仿宋"/>
          <w:sz w:val="28"/>
          <w:szCs w:val="28"/>
          <w:u w:val="single"/>
        </w:rPr>
        <w:t>支付合同尾款，即50%的合同总金额减去通报扣罚金额后的剩余款项。</w:t>
      </w:r>
    </w:p>
    <w:p w14:paraId="212BB378">
      <w:pPr>
        <w:pStyle w:val="15"/>
        <w:spacing w:line="440" w:lineRule="exact"/>
        <w:ind w:firstLine="560" w:firstLineChars="200"/>
        <w:jc w:val="left"/>
        <w:rPr>
          <w:rFonts w:hint="eastAsia" w:ascii="仿宋" w:hAnsi="仿宋" w:eastAsia="仿宋" w:cs="仿宋"/>
        </w:rPr>
      </w:pPr>
      <w:r>
        <w:rPr>
          <w:rFonts w:hint="eastAsia" w:ascii="仿宋" w:hAnsi="仿宋" w:eastAsia="仿宋" w:cs="仿宋"/>
          <w:sz w:val="28"/>
          <w:szCs w:val="28"/>
          <w:u w:val="single"/>
        </w:rPr>
        <w:t>通报扣罚金额=市级通报事件数×每例市级通报扣罚金额+区级通报事件数×每例区级通报扣罚金额，通报事件定义：因</w:t>
      </w:r>
      <w:r>
        <w:rPr>
          <w:rFonts w:hint="eastAsia" w:ascii="仿宋" w:hAnsi="仿宋" w:eastAsia="仿宋" w:cs="仿宋"/>
          <w:sz w:val="28"/>
          <w:szCs w:val="28"/>
          <w:u w:val="single"/>
          <w:lang w:val="en-US" w:eastAsia="zh-CN"/>
        </w:rPr>
        <w:t>供应方</w:t>
      </w:r>
      <w:r>
        <w:rPr>
          <w:rFonts w:hint="eastAsia" w:ascii="仿宋" w:hAnsi="仿宋" w:eastAsia="仿宋" w:cs="仿宋"/>
          <w:sz w:val="28"/>
          <w:szCs w:val="28"/>
          <w:u w:val="single"/>
        </w:rPr>
        <w:t>未能及时渗透扫描或渗透扫描</w:t>
      </w:r>
      <w:r>
        <w:rPr>
          <w:rFonts w:hint="eastAsia" w:ascii="仿宋" w:hAnsi="仿宋" w:eastAsia="仿宋" w:cs="仿宋"/>
          <w:sz w:val="28"/>
          <w:szCs w:val="28"/>
          <w:u w:val="single"/>
          <w:lang w:eastAsia="zh-CN"/>
        </w:rPr>
        <w:t>未</w:t>
      </w:r>
      <w:r>
        <w:rPr>
          <w:rFonts w:hint="eastAsia" w:ascii="仿宋" w:hAnsi="仿宋" w:eastAsia="仿宋" w:cs="仿宋"/>
          <w:sz w:val="28"/>
          <w:szCs w:val="28"/>
          <w:u w:val="single"/>
        </w:rPr>
        <w:t>检测</w:t>
      </w:r>
      <w:r>
        <w:rPr>
          <w:rFonts w:hint="eastAsia" w:ascii="仿宋" w:hAnsi="仿宋" w:eastAsia="仿宋" w:cs="仿宋"/>
          <w:sz w:val="28"/>
          <w:szCs w:val="28"/>
          <w:u w:val="single"/>
          <w:lang w:eastAsia="zh-CN"/>
        </w:rPr>
        <w:t>出</w:t>
      </w:r>
      <w:r>
        <w:rPr>
          <w:rFonts w:hint="eastAsia" w:ascii="仿宋" w:hAnsi="仿宋" w:eastAsia="仿宋" w:cs="仿宋"/>
          <w:sz w:val="28"/>
          <w:szCs w:val="28"/>
          <w:u w:val="single"/>
        </w:rPr>
        <w:t>漏洞等原因造成通报的安全事件</w:t>
      </w:r>
      <w:r>
        <w:rPr>
          <w:rFonts w:hint="eastAsia" w:ascii="仿宋" w:hAnsi="仿宋" w:eastAsia="仿宋" w:cs="仿宋"/>
          <w:sz w:val="28"/>
          <w:szCs w:val="28"/>
          <w:u w:val="single"/>
          <w:lang w:eastAsia="zh-CN"/>
        </w:rPr>
        <w:t>（</w:t>
      </w:r>
      <w:r>
        <w:rPr>
          <w:rFonts w:hint="eastAsia" w:ascii="仿宋" w:hAnsi="仿宋" w:eastAsia="仿宋" w:cs="仿宋"/>
          <w:sz w:val="28"/>
          <w:szCs w:val="28"/>
          <w:lang w:val="en-US" w:eastAsia="zh-CN"/>
        </w:rPr>
        <w:t>因采购方就新业务上线、在用业务系统发生变更时未告知供应方跟进渗透或复测导致的通报除外）</w:t>
      </w:r>
      <w:r>
        <w:rPr>
          <w:rFonts w:hint="eastAsia" w:ascii="仿宋" w:hAnsi="仿宋" w:eastAsia="仿宋" w:cs="仿宋"/>
          <w:sz w:val="28"/>
          <w:szCs w:val="28"/>
          <w:u w:val="single"/>
        </w:rPr>
        <w:t>，扣罚标准：市级</w:t>
      </w:r>
      <w:r>
        <w:rPr>
          <w:rFonts w:hint="eastAsia" w:ascii="仿宋" w:hAnsi="仿宋" w:eastAsia="仿宋" w:cs="仿宋"/>
          <w:sz w:val="28"/>
          <w:szCs w:val="28"/>
          <w:u w:val="single"/>
          <w:lang w:val="en-US" w:eastAsia="zh-CN"/>
        </w:rPr>
        <w:t>或以上</w:t>
      </w:r>
      <w:r>
        <w:rPr>
          <w:rFonts w:hint="eastAsia" w:ascii="仿宋" w:hAnsi="仿宋" w:eastAsia="仿宋" w:cs="仿宋"/>
          <w:sz w:val="28"/>
          <w:szCs w:val="28"/>
          <w:u w:val="single"/>
        </w:rPr>
        <w:t>主管和监管部门通报每1例扣罚3000元，区级主管和监管部门每1例扣罚1000元。</w:t>
      </w:r>
    </w:p>
    <w:p w14:paraId="360D0002">
      <w:pPr>
        <w:numPr>
          <w:ilvl w:val="0"/>
          <w:numId w:val="7"/>
        </w:numPr>
        <w:spacing w:line="440" w:lineRule="exact"/>
        <w:ind w:left="0" w:leftChars="0"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其他</w:t>
      </w:r>
      <w:r>
        <w:rPr>
          <w:rFonts w:hint="eastAsia" w:ascii="仿宋_GB2312" w:hAnsi="仿宋_GB2312" w:eastAsia="仿宋_GB2312" w:cs="仿宋_GB2312"/>
          <w:sz w:val="28"/>
          <w:szCs w:val="28"/>
          <w:lang w:eastAsia="zh-CN"/>
        </w:rPr>
        <w:t>：</w:t>
      </w:r>
    </w:p>
    <w:p w14:paraId="2A749354">
      <w:pPr>
        <w:numPr>
          <w:ilvl w:val="0"/>
          <w:numId w:val="0"/>
        </w:numPr>
        <w:tabs>
          <w:tab w:val="left" w:pos="420"/>
        </w:tabs>
        <w:spacing w:line="440" w:lineRule="exact"/>
        <w:ind w:leftChars="0" w:firstLine="560" w:firstLineChars="200"/>
        <w:jc w:val="left"/>
        <w:rPr>
          <w:rFonts w:ascii="仿宋" w:hAnsi="仿宋" w:eastAsia="仿宋"/>
          <w:b w:val="0"/>
          <w:bCs/>
          <w:sz w:val="28"/>
          <w:szCs w:val="28"/>
          <w:u w:val="single"/>
        </w:rPr>
      </w:pPr>
      <w:r>
        <w:rPr>
          <w:rFonts w:hint="eastAsia" w:ascii="仿宋" w:hAnsi="仿宋" w:eastAsia="仿宋"/>
          <w:b w:val="0"/>
          <w:bCs/>
          <w:sz w:val="28"/>
          <w:szCs w:val="28"/>
          <w:u w:val="single"/>
          <w:lang w:val="en-US" w:eastAsia="zh-CN"/>
        </w:rPr>
        <w:t>4.1 安全保密</w:t>
      </w:r>
      <w:r>
        <w:rPr>
          <w:rFonts w:hint="eastAsia" w:ascii="仿宋" w:hAnsi="仿宋" w:eastAsia="仿宋"/>
          <w:b w:val="0"/>
          <w:bCs/>
          <w:sz w:val="28"/>
          <w:szCs w:val="28"/>
          <w:u w:val="single"/>
        </w:rPr>
        <w:t>承诺</w:t>
      </w:r>
    </w:p>
    <w:p w14:paraId="7277027D">
      <w:pPr>
        <w:numPr>
          <w:ilvl w:val="0"/>
          <w:numId w:val="0"/>
        </w:numPr>
        <w:tabs>
          <w:tab w:val="left" w:pos="420"/>
        </w:tabs>
        <w:spacing w:line="440" w:lineRule="exact"/>
        <w:ind w:leftChars="0" w:firstLine="560" w:firstLineChars="200"/>
        <w:jc w:val="left"/>
        <w:rPr>
          <w:rFonts w:hint="eastAsia" w:ascii="仿宋" w:hAnsi="仿宋" w:eastAsia="仿宋"/>
          <w:sz w:val="28"/>
          <w:szCs w:val="28"/>
          <w:u w:val="single"/>
          <w:lang w:eastAsia="zh-CN"/>
        </w:rPr>
      </w:pPr>
      <w:r>
        <w:rPr>
          <w:rFonts w:hint="eastAsia" w:ascii="仿宋" w:hAnsi="仿宋" w:eastAsia="仿宋"/>
          <w:sz w:val="28"/>
          <w:szCs w:val="28"/>
          <w:u w:val="single"/>
        </w:rPr>
        <w:t>供应</w:t>
      </w:r>
      <w:r>
        <w:rPr>
          <w:rFonts w:hint="eastAsia" w:ascii="仿宋" w:hAnsi="仿宋" w:eastAsia="仿宋"/>
          <w:sz w:val="28"/>
          <w:szCs w:val="28"/>
          <w:u w:val="single"/>
          <w:lang w:val="en-US" w:eastAsia="zh-CN"/>
        </w:rPr>
        <w:t>方</w:t>
      </w:r>
      <w:r>
        <w:rPr>
          <w:rFonts w:hint="eastAsia" w:ascii="仿宋" w:hAnsi="仿宋" w:eastAsia="仿宋"/>
          <w:sz w:val="28"/>
          <w:szCs w:val="28"/>
          <w:u w:val="single"/>
        </w:rPr>
        <w:t>人员在任何情况下都必须严格遵守职业操守，不向任何第三方泄露、使用或允许他人使用其所获知的</w:t>
      </w:r>
      <w:r>
        <w:rPr>
          <w:rFonts w:ascii="仿宋" w:hAnsi="仿宋" w:eastAsia="仿宋"/>
          <w:sz w:val="28"/>
          <w:szCs w:val="28"/>
          <w:u w:val="single"/>
        </w:rPr>
        <w:t>采购方</w:t>
      </w:r>
      <w:r>
        <w:rPr>
          <w:rFonts w:hint="eastAsia" w:ascii="仿宋" w:hAnsi="仿宋" w:eastAsia="仿宋"/>
          <w:sz w:val="28"/>
          <w:szCs w:val="28"/>
          <w:u w:val="single"/>
        </w:rPr>
        <w:t>技术资料、任何可能危及</w:t>
      </w:r>
      <w:r>
        <w:rPr>
          <w:rFonts w:ascii="仿宋" w:hAnsi="仿宋" w:eastAsia="仿宋"/>
          <w:sz w:val="28"/>
          <w:szCs w:val="28"/>
          <w:u w:val="single"/>
        </w:rPr>
        <w:t>采购方</w:t>
      </w:r>
      <w:r>
        <w:rPr>
          <w:rFonts w:hint="eastAsia" w:ascii="仿宋" w:hAnsi="仿宋" w:eastAsia="仿宋"/>
          <w:sz w:val="28"/>
          <w:szCs w:val="28"/>
          <w:u w:val="single"/>
        </w:rPr>
        <w:t>网络及</w:t>
      </w:r>
      <w:r>
        <w:rPr>
          <w:rFonts w:ascii="仿宋" w:hAnsi="仿宋" w:eastAsia="仿宋"/>
          <w:sz w:val="28"/>
          <w:szCs w:val="28"/>
          <w:u w:val="single"/>
        </w:rPr>
        <w:t>信息系统</w:t>
      </w:r>
      <w:r>
        <w:rPr>
          <w:rFonts w:hint="eastAsia" w:ascii="仿宋" w:hAnsi="仿宋" w:eastAsia="仿宋"/>
          <w:sz w:val="28"/>
          <w:szCs w:val="28"/>
          <w:u w:val="single"/>
        </w:rPr>
        <w:t>安全的资料、</w:t>
      </w:r>
      <w:r>
        <w:rPr>
          <w:rFonts w:ascii="仿宋" w:hAnsi="仿宋" w:eastAsia="仿宋"/>
          <w:sz w:val="28"/>
          <w:szCs w:val="28"/>
          <w:u w:val="single"/>
        </w:rPr>
        <w:t>采购方</w:t>
      </w:r>
      <w:r>
        <w:rPr>
          <w:rFonts w:hint="eastAsia" w:ascii="仿宋" w:hAnsi="仿宋" w:eastAsia="仿宋"/>
          <w:sz w:val="28"/>
          <w:szCs w:val="28"/>
          <w:u w:val="single"/>
        </w:rPr>
        <w:t>的任何非公开信息，也不能以任何方式造成</w:t>
      </w:r>
      <w:r>
        <w:rPr>
          <w:rFonts w:ascii="仿宋" w:hAnsi="仿宋" w:eastAsia="仿宋"/>
          <w:sz w:val="28"/>
          <w:szCs w:val="28"/>
          <w:u w:val="single"/>
        </w:rPr>
        <w:t>采购方</w:t>
      </w:r>
      <w:r>
        <w:rPr>
          <w:rFonts w:hint="eastAsia" w:ascii="仿宋" w:hAnsi="仿宋" w:eastAsia="仿宋"/>
          <w:sz w:val="28"/>
          <w:szCs w:val="28"/>
          <w:u w:val="single"/>
        </w:rPr>
        <w:t>任何系统的损害。</w:t>
      </w:r>
    </w:p>
    <w:p w14:paraId="00576001">
      <w:pPr>
        <w:numPr>
          <w:ilvl w:val="0"/>
          <w:numId w:val="0"/>
        </w:numPr>
        <w:tabs>
          <w:tab w:val="left" w:pos="420"/>
        </w:tabs>
        <w:spacing w:line="440" w:lineRule="exact"/>
        <w:ind w:leftChars="0" w:firstLine="560" w:firstLineChars="200"/>
        <w:jc w:val="left"/>
        <w:rPr>
          <w:rFonts w:ascii="仿宋" w:hAnsi="仿宋" w:eastAsia="仿宋"/>
          <w:sz w:val="28"/>
          <w:szCs w:val="28"/>
          <w:u w:val="single"/>
        </w:rPr>
      </w:pPr>
      <w:r>
        <w:rPr>
          <w:rFonts w:hint="eastAsia" w:ascii="仿宋" w:hAnsi="仿宋" w:eastAsia="仿宋"/>
          <w:b w:val="0"/>
          <w:bCs/>
          <w:sz w:val="28"/>
          <w:szCs w:val="28"/>
          <w:u w:val="single"/>
          <w:lang w:val="en-US" w:eastAsia="zh-CN"/>
        </w:rPr>
        <w:t>4.2 版权法规</w:t>
      </w:r>
      <w:r>
        <w:rPr>
          <w:rFonts w:hint="eastAsia" w:ascii="仿宋" w:hAnsi="仿宋" w:eastAsia="仿宋"/>
          <w:b w:val="0"/>
          <w:bCs/>
          <w:sz w:val="28"/>
          <w:szCs w:val="28"/>
          <w:u w:val="single"/>
        </w:rPr>
        <w:t>承诺</w:t>
      </w:r>
    </w:p>
    <w:p w14:paraId="5F504025">
      <w:pPr>
        <w:numPr>
          <w:ilvl w:val="0"/>
          <w:numId w:val="0"/>
        </w:numPr>
        <w:tabs>
          <w:tab w:val="left" w:pos="420"/>
        </w:tabs>
        <w:spacing w:line="440" w:lineRule="exact"/>
        <w:ind w:leftChars="0" w:firstLine="560" w:firstLineChars="200"/>
        <w:jc w:val="left"/>
        <w:rPr>
          <w:rFonts w:ascii="仿宋" w:hAnsi="仿宋" w:eastAsia="仿宋"/>
          <w:b/>
          <w:sz w:val="28"/>
          <w:szCs w:val="28"/>
          <w:u w:val="single"/>
        </w:rPr>
      </w:pPr>
      <w:r>
        <w:rPr>
          <w:rFonts w:hint="eastAsia" w:ascii="仿宋" w:hAnsi="仿宋" w:eastAsia="仿宋"/>
          <w:sz w:val="28"/>
          <w:szCs w:val="28"/>
          <w:u w:val="single"/>
        </w:rPr>
        <w:t>供应</w:t>
      </w:r>
      <w:r>
        <w:rPr>
          <w:rFonts w:hint="eastAsia" w:ascii="仿宋" w:hAnsi="仿宋" w:eastAsia="仿宋"/>
          <w:sz w:val="28"/>
          <w:szCs w:val="28"/>
          <w:u w:val="single"/>
          <w:lang w:val="en-US" w:eastAsia="zh-CN"/>
        </w:rPr>
        <w:t>方</w:t>
      </w:r>
      <w:r>
        <w:rPr>
          <w:rFonts w:hint="eastAsia" w:ascii="仿宋" w:hAnsi="仿宋" w:eastAsia="仿宋"/>
          <w:sz w:val="28"/>
          <w:szCs w:val="28"/>
          <w:u w:val="single"/>
        </w:rPr>
        <w:t>保证提供的服务工具不违反国家法律法规的规定，不侵犯任何第三方的专利、商标或版权。</w:t>
      </w:r>
    </w:p>
    <w:p w14:paraId="0AA96F4A">
      <w:pPr>
        <w:numPr>
          <w:ilvl w:val="0"/>
          <w:numId w:val="0"/>
        </w:numPr>
        <w:tabs>
          <w:tab w:val="left" w:pos="420"/>
        </w:tabs>
        <w:spacing w:line="440" w:lineRule="exact"/>
        <w:ind w:leftChars="0" w:firstLine="560" w:firstLineChars="200"/>
        <w:jc w:val="left"/>
        <w:rPr>
          <w:rFonts w:hint="eastAsia" w:ascii="仿宋" w:hAnsi="仿宋" w:eastAsia="仿宋"/>
          <w:b w:val="0"/>
          <w:bCs w:val="0"/>
          <w:sz w:val="28"/>
          <w:szCs w:val="28"/>
          <w:u w:val="single"/>
          <w:lang w:eastAsia="zh-CN"/>
        </w:rPr>
      </w:pPr>
      <w:r>
        <w:rPr>
          <w:rFonts w:hint="eastAsia" w:ascii="仿宋" w:hAnsi="仿宋" w:eastAsia="仿宋"/>
          <w:b w:val="0"/>
          <w:bCs w:val="0"/>
          <w:sz w:val="28"/>
          <w:szCs w:val="28"/>
          <w:u w:val="single"/>
          <w:lang w:val="en-US" w:eastAsia="zh-CN"/>
        </w:rPr>
        <w:t>4.3 材料文档交付承诺</w:t>
      </w:r>
    </w:p>
    <w:p w14:paraId="773CFE31">
      <w:pPr>
        <w:spacing w:line="440" w:lineRule="exact"/>
        <w:ind w:firstLine="560" w:firstLineChars="200"/>
        <w:jc w:val="left"/>
        <w:rPr>
          <w:rFonts w:ascii="仿宋" w:hAnsi="仿宋" w:eastAsia="仿宋" w:cs="宋体"/>
          <w:sz w:val="28"/>
          <w:szCs w:val="28"/>
          <w:u w:val="single"/>
        </w:rPr>
      </w:pPr>
      <w:r>
        <w:rPr>
          <w:rFonts w:ascii="仿宋" w:hAnsi="仿宋" w:eastAsia="仿宋" w:cs="宋体"/>
          <w:sz w:val="28"/>
          <w:szCs w:val="28"/>
          <w:u w:val="single"/>
        </w:rPr>
        <w:t>项目终验收由</w:t>
      </w:r>
      <w:r>
        <w:rPr>
          <w:rFonts w:hint="eastAsia" w:ascii="仿宋" w:hAnsi="仿宋" w:eastAsia="仿宋" w:cs="宋体"/>
          <w:sz w:val="28"/>
          <w:szCs w:val="28"/>
          <w:u w:val="single"/>
        </w:rPr>
        <w:t>采购方</w:t>
      </w:r>
      <w:r>
        <w:rPr>
          <w:rFonts w:ascii="仿宋" w:hAnsi="仿宋" w:eastAsia="仿宋" w:cs="宋体"/>
          <w:sz w:val="28"/>
          <w:szCs w:val="28"/>
          <w:u w:val="single"/>
        </w:rPr>
        <w:t>、</w:t>
      </w:r>
      <w:r>
        <w:rPr>
          <w:rFonts w:hint="eastAsia" w:ascii="仿宋" w:hAnsi="仿宋" w:eastAsia="仿宋" w:cs="宋体"/>
          <w:sz w:val="28"/>
          <w:szCs w:val="28"/>
          <w:u w:val="single"/>
        </w:rPr>
        <w:t>供应</w:t>
      </w:r>
      <w:r>
        <w:rPr>
          <w:rFonts w:hint="eastAsia" w:ascii="仿宋" w:hAnsi="仿宋" w:eastAsia="仿宋" w:cs="宋体"/>
          <w:sz w:val="28"/>
          <w:szCs w:val="28"/>
          <w:u w:val="single"/>
          <w:lang w:val="en-US" w:eastAsia="zh-CN"/>
        </w:rPr>
        <w:t>方</w:t>
      </w:r>
      <w:r>
        <w:rPr>
          <w:rFonts w:ascii="仿宋" w:hAnsi="仿宋" w:eastAsia="仿宋" w:cs="宋体"/>
          <w:sz w:val="28"/>
          <w:szCs w:val="28"/>
          <w:u w:val="single"/>
        </w:rPr>
        <w:t>共同完成，</w:t>
      </w:r>
      <w:r>
        <w:rPr>
          <w:rFonts w:hint="eastAsia" w:ascii="仿宋" w:hAnsi="仿宋" w:eastAsia="仿宋" w:cs="宋体"/>
          <w:sz w:val="28"/>
          <w:szCs w:val="28"/>
          <w:u w:val="single"/>
        </w:rPr>
        <w:t>供应</w:t>
      </w:r>
      <w:r>
        <w:rPr>
          <w:rFonts w:hint="eastAsia" w:ascii="仿宋" w:hAnsi="仿宋" w:eastAsia="仿宋" w:cs="宋体"/>
          <w:sz w:val="28"/>
          <w:szCs w:val="28"/>
          <w:u w:val="single"/>
          <w:lang w:val="en-US" w:eastAsia="zh-CN"/>
        </w:rPr>
        <w:t>方</w:t>
      </w:r>
      <w:r>
        <w:rPr>
          <w:rFonts w:ascii="仿宋" w:hAnsi="仿宋" w:eastAsia="仿宋" w:cs="宋体"/>
          <w:sz w:val="28"/>
          <w:szCs w:val="28"/>
          <w:u w:val="single"/>
        </w:rPr>
        <w:t>保质保量、按招标书</w:t>
      </w:r>
      <w:r>
        <w:rPr>
          <w:rFonts w:hint="eastAsia" w:ascii="仿宋" w:hAnsi="仿宋" w:eastAsia="仿宋" w:cs="宋体"/>
          <w:sz w:val="28"/>
          <w:szCs w:val="28"/>
          <w:u w:val="single"/>
        </w:rPr>
        <w:t>及合同</w:t>
      </w:r>
      <w:r>
        <w:rPr>
          <w:rFonts w:ascii="仿宋" w:hAnsi="仿宋" w:eastAsia="仿宋" w:cs="宋体"/>
          <w:sz w:val="28"/>
          <w:szCs w:val="28"/>
          <w:u w:val="single"/>
        </w:rPr>
        <w:t>要求完成全部</w:t>
      </w:r>
      <w:r>
        <w:rPr>
          <w:rFonts w:hint="eastAsia" w:ascii="仿宋" w:hAnsi="仿宋" w:eastAsia="仿宋" w:cs="宋体"/>
          <w:sz w:val="28"/>
          <w:szCs w:val="28"/>
          <w:u w:val="single"/>
        </w:rPr>
        <w:t>项目内容</w:t>
      </w:r>
      <w:r>
        <w:rPr>
          <w:rFonts w:ascii="仿宋" w:hAnsi="仿宋" w:eastAsia="仿宋" w:cs="宋体"/>
          <w:sz w:val="28"/>
          <w:szCs w:val="28"/>
          <w:u w:val="single"/>
        </w:rPr>
        <w:t>，</w:t>
      </w:r>
      <w:r>
        <w:rPr>
          <w:rFonts w:hint="eastAsia" w:ascii="仿宋" w:hAnsi="仿宋" w:eastAsia="仿宋" w:cs="宋体"/>
          <w:sz w:val="28"/>
          <w:szCs w:val="28"/>
          <w:u w:val="single"/>
        </w:rPr>
        <w:t>并提供项目验收文档</w:t>
      </w:r>
      <w:r>
        <w:rPr>
          <w:rFonts w:ascii="仿宋" w:hAnsi="仿宋" w:eastAsia="仿宋" w:cs="宋体"/>
          <w:sz w:val="28"/>
          <w:szCs w:val="28"/>
          <w:u w:val="single"/>
        </w:rPr>
        <w:t>，</w:t>
      </w:r>
      <w:r>
        <w:rPr>
          <w:rFonts w:hint="eastAsia" w:ascii="仿宋" w:hAnsi="仿宋" w:eastAsia="仿宋" w:cs="宋体"/>
          <w:sz w:val="28"/>
          <w:szCs w:val="28"/>
          <w:u w:val="single"/>
          <w:lang w:val="en-US" w:eastAsia="zh-CN"/>
        </w:rPr>
        <w:t>材料文档</w:t>
      </w:r>
      <w:r>
        <w:rPr>
          <w:rFonts w:hint="eastAsia" w:ascii="仿宋" w:hAnsi="仿宋" w:eastAsia="仿宋" w:cs="宋体"/>
          <w:sz w:val="28"/>
          <w:szCs w:val="28"/>
          <w:u w:val="single"/>
        </w:rPr>
        <w:t>包括但不限于以下内容：</w:t>
      </w:r>
    </w:p>
    <w:p w14:paraId="2B0B188A">
      <w:pPr>
        <w:numPr>
          <w:ilvl w:val="0"/>
          <w:numId w:val="8"/>
        </w:numPr>
        <w:spacing w:line="440" w:lineRule="exact"/>
        <w:ind w:left="0" w:leftChars="0"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风险评估报告</w:t>
      </w:r>
    </w:p>
    <w:p w14:paraId="7053C90F">
      <w:pPr>
        <w:numPr>
          <w:ilvl w:val="0"/>
          <w:numId w:val="8"/>
        </w:numPr>
        <w:spacing w:line="440" w:lineRule="exact"/>
        <w:ind w:left="0" w:leftChars="0" w:firstLine="560" w:firstLineChars="200"/>
        <w:jc w:val="left"/>
        <w:rPr>
          <w:rFonts w:ascii="仿宋" w:hAnsi="仿宋" w:eastAsia="仿宋"/>
          <w:sz w:val="28"/>
          <w:szCs w:val="28"/>
          <w:u w:val="single"/>
        </w:rPr>
      </w:pPr>
      <w:r>
        <w:rPr>
          <w:rFonts w:hint="eastAsia" w:ascii="仿宋" w:hAnsi="仿宋" w:eastAsia="仿宋" w:cs="宋体"/>
          <w:sz w:val="28"/>
          <w:szCs w:val="28"/>
          <w:u w:val="single"/>
        </w:rPr>
        <w:t>数据安全风险评估报告</w:t>
      </w:r>
    </w:p>
    <w:p w14:paraId="21FA0941">
      <w:pPr>
        <w:numPr>
          <w:ilvl w:val="0"/>
          <w:numId w:val="8"/>
        </w:numPr>
        <w:spacing w:line="440" w:lineRule="exact"/>
        <w:ind w:left="0" w:leftChars="0"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漏洞扫描报告</w:t>
      </w:r>
    </w:p>
    <w:p w14:paraId="3D5A7171">
      <w:pPr>
        <w:numPr>
          <w:ilvl w:val="0"/>
          <w:numId w:val="8"/>
        </w:numPr>
        <w:spacing w:line="440" w:lineRule="exact"/>
        <w:ind w:left="0" w:leftChars="0"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渗透测试报告</w:t>
      </w:r>
    </w:p>
    <w:p w14:paraId="5497AC17">
      <w:pPr>
        <w:numPr>
          <w:ilvl w:val="0"/>
          <w:numId w:val="8"/>
        </w:numPr>
        <w:spacing w:line="440" w:lineRule="exact"/>
        <w:ind w:left="0" w:leftChars="0"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应急演练材料</w:t>
      </w:r>
    </w:p>
    <w:p w14:paraId="44AC7339">
      <w:pPr>
        <w:numPr>
          <w:ilvl w:val="0"/>
          <w:numId w:val="8"/>
        </w:numPr>
        <w:spacing w:line="440" w:lineRule="exact"/>
        <w:ind w:left="0" w:leftChars="0"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安全检查迎检材料</w:t>
      </w:r>
    </w:p>
    <w:p w14:paraId="0E2A7419">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4F48708E">
      <w:pPr>
        <w:adjustRightInd w:val="0"/>
        <w:snapToGrid w:val="0"/>
        <w:jc w:val="left"/>
        <w:rPr>
          <w:rFonts w:hint="eastAsia" w:ascii="仿宋_GB2312" w:hAnsi="仿宋_GB2312" w:eastAsia="仿宋_GB2312" w:cs="仿宋_GB2312"/>
          <w:i w:val="0"/>
          <w:iCs w:val="0"/>
          <w:color w:val="FF0000"/>
          <w:sz w:val="24"/>
          <w:szCs w:val="24"/>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3D5C436C">
      <w:pPr>
        <w:pStyle w:val="3"/>
        <w:spacing w:before="78" w:beforeLines="25" w:after="78" w:afterLines="25" w:line="276" w:lineRule="auto"/>
        <w:ind w:firstLine="0" w:firstLineChars="0"/>
        <w:rPr>
          <w:rFonts w:hint="eastAsia" w:ascii="仿宋" w:hAnsi="仿宋" w:eastAsia="仿宋" w:cs="仿宋_GB2312"/>
          <w:b/>
          <w:bCs/>
          <w:sz w:val="24"/>
          <w:lang w:val="zh-CN"/>
        </w:rPr>
      </w:pPr>
    </w:p>
    <w:p w14:paraId="38C19509">
      <w:pPr>
        <w:pStyle w:val="3"/>
        <w:spacing w:before="78" w:beforeLines="25" w:after="78" w:afterLines="25" w:line="276" w:lineRule="auto"/>
        <w:ind w:firstLine="0" w:firstLineChars="0"/>
        <w:rPr>
          <w:rFonts w:hint="eastAsia" w:ascii="仿宋" w:hAnsi="仿宋" w:eastAsia="仿宋" w:cs="仿宋_GB2312"/>
          <w:b/>
          <w:bCs/>
          <w:sz w:val="24"/>
          <w:lang w:val="zh-CN"/>
        </w:rPr>
      </w:pPr>
    </w:p>
    <w:p w14:paraId="6C2085B2">
      <w:pPr>
        <w:pStyle w:val="3"/>
        <w:spacing w:before="78" w:beforeLines="25" w:after="78" w:afterLines="25" w:line="276" w:lineRule="auto"/>
        <w:ind w:firstLine="0" w:firstLineChars="0"/>
        <w:jc w:val="center"/>
        <w:rPr>
          <w:del w:id="11" w:author="JH" w:date="2026-06-25T10:10:38Z"/>
          <w:rFonts w:ascii="仿宋" w:hAnsi="仿宋" w:eastAsia="仿宋" w:cs="仿宋_GB2312"/>
          <w:b/>
          <w:bCs/>
          <w:sz w:val="24"/>
          <w:lang w:val="zh-CN"/>
        </w:rPr>
      </w:pPr>
      <w:del w:id="12" w:author="JH" w:date="2026-06-25T10:10:38Z">
        <w:r>
          <w:rPr>
            <w:rFonts w:hint="eastAsia" w:ascii="仿宋" w:hAnsi="仿宋" w:eastAsia="仿宋" w:cs="仿宋_GB2312"/>
            <w:b/>
            <w:bCs/>
            <w:sz w:val="24"/>
            <w:lang w:val="zh-CN"/>
          </w:rPr>
          <w:delText>评分标准</w:delText>
        </w:r>
      </w:del>
    </w:p>
    <w:tbl>
      <w:tblPr>
        <w:tblStyle w:val="11"/>
        <w:tblW w:w="8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108" w:type="dxa"/>
          <w:bottom w:w="20" w:type="dxa"/>
          <w:right w:w="108" w:type="dxa"/>
        </w:tblCellMar>
      </w:tblPr>
      <w:tblGrid>
        <w:gridCol w:w="857"/>
        <w:gridCol w:w="1134"/>
        <w:gridCol w:w="567"/>
        <w:gridCol w:w="6423"/>
      </w:tblGrid>
      <w:tr w14:paraId="0E28E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23" w:hRule="atLeast"/>
          <w:jc w:val="center"/>
          <w:del w:id="13" w:author="JH" w:date="2026-06-25T10:10:38Z"/>
        </w:trPr>
        <w:tc>
          <w:tcPr>
            <w:tcW w:w="857" w:type="dxa"/>
            <w:noWrap/>
            <w:vAlign w:val="center"/>
          </w:tcPr>
          <w:p w14:paraId="46C77733">
            <w:pPr>
              <w:jc w:val="center"/>
              <w:rPr>
                <w:del w:id="14" w:author="JH" w:date="2026-06-25T10:10:38Z"/>
                <w:rFonts w:ascii="仿宋" w:hAnsi="仿宋" w:eastAsia="仿宋" w:cs="宋体"/>
                <w:b/>
                <w:bCs/>
                <w:sz w:val="24"/>
              </w:rPr>
            </w:pPr>
            <w:del w:id="15" w:author="JH" w:date="2026-06-25T10:10:38Z">
              <w:r>
                <w:rPr>
                  <w:rFonts w:hint="eastAsia" w:ascii="仿宋" w:hAnsi="仿宋" w:eastAsia="仿宋" w:cs="宋体"/>
                  <w:b/>
                  <w:bCs/>
                  <w:sz w:val="24"/>
                </w:rPr>
                <w:delText>类别</w:delText>
              </w:r>
            </w:del>
          </w:p>
        </w:tc>
        <w:tc>
          <w:tcPr>
            <w:tcW w:w="1134" w:type="dxa"/>
            <w:noWrap/>
            <w:vAlign w:val="center"/>
          </w:tcPr>
          <w:p w14:paraId="0ACDFB94">
            <w:pPr>
              <w:jc w:val="center"/>
              <w:rPr>
                <w:del w:id="16" w:author="JH" w:date="2026-06-25T10:10:38Z"/>
                <w:rFonts w:ascii="仿宋" w:hAnsi="仿宋" w:eastAsia="仿宋" w:cs="宋体"/>
                <w:b/>
                <w:bCs/>
                <w:sz w:val="24"/>
              </w:rPr>
            </w:pPr>
            <w:del w:id="17" w:author="JH" w:date="2026-06-25T10:10:38Z">
              <w:r>
                <w:rPr>
                  <w:rFonts w:hint="eastAsia" w:ascii="仿宋" w:hAnsi="仿宋" w:eastAsia="仿宋" w:cs="宋体"/>
                  <w:b/>
                  <w:bCs/>
                  <w:sz w:val="24"/>
                </w:rPr>
                <w:delText>评分项目</w:delText>
              </w:r>
            </w:del>
          </w:p>
        </w:tc>
        <w:tc>
          <w:tcPr>
            <w:tcW w:w="567" w:type="dxa"/>
            <w:noWrap/>
            <w:vAlign w:val="center"/>
          </w:tcPr>
          <w:p w14:paraId="1FB3F361">
            <w:pPr>
              <w:jc w:val="center"/>
              <w:rPr>
                <w:del w:id="18" w:author="JH" w:date="2026-06-25T10:10:38Z"/>
                <w:rFonts w:ascii="仿宋" w:hAnsi="仿宋" w:eastAsia="仿宋" w:cs="宋体"/>
                <w:b/>
                <w:bCs/>
                <w:sz w:val="24"/>
              </w:rPr>
            </w:pPr>
            <w:del w:id="19" w:author="JH" w:date="2026-06-25T10:10:38Z">
              <w:r>
                <w:rPr>
                  <w:rFonts w:hint="eastAsia" w:ascii="仿宋" w:hAnsi="仿宋" w:eastAsia="仿宋" w:cs="宋体"/>
                  <w:b/>
                  <w:bCs/>
                  <w:sz w:val="24"/>
                </w:rPr>
                <w:delText>权重</w:delText>
              </w:r>
            </w:del>
          </w:p>
        </w:tc>
        <w:tc>
          <w:tcPr>
            <w:tcW w:w="6423" w:type="dxa"/>
            <w:noWrap/>
            <w:vAlign w:val="center"/>
          </w:tcPr>
          <w:p w14:paraId="2CD74615">
            <w:pPr>
              <w:jc w:val="center"/>
              <w:rPr>
                <w:del w:id="20" w:author="JH" w:date="2026-06-25T10:10:38Z"/>
                <w:rFonts w:ascii="仿宋" w:hAnsi="仿宋" w:eastAsia="仿宋" w:cs="宋体"/>
                <w:b/>
                <w:bCs/>
                <w:sz w:val="24"/>
              </w:rPr>
            </w:pPr>
            <w:del w:id="21" w:author="JH" w:date="2026-06-25T10:10:38Z">
              <w:r>
                <w:rPr>
                  <w:rFonts w:hint="eastAsia" w:ascii="仿宋" w:hAnsi="仿宋" w:eastAsia="仿宋" w:cs="宋体"/>
                  <w:b/>
                  <w:bCs/>
                  <w:sz w:val="24"/>
                </w:rPr>
                <w:delText>评分参考及范围</w:delText>
              </w:r>
            </w:del>
          </w:p>
        </w:tc>
      </w:tr>
      <w:tr w14:paraId="2592F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23" w:hRule="atLeast"/>
          <w:jc w:val="center"/>
          <w:del w:id="22" w:author="JH" w:date="2026-06-25T10:10:38Z"/>
        </w:trPr>
        <w:tc>
          <w:tcPr>
            <w:tcW w:w="857" w:type="dxa"/>
            <w:noWrap/>
            <w:vAlign w:val="center"/>
          </w:tcPr>
          <w:p w14:paraId="38880F2C">
            <w:pPr>
              <w:jc w:val="center"/>
              <w:rPr>
                <w:del w:id="23" w:author="JH" w:date="2026-06-25T10:10:38Z"/>
                <w:rFonts w:ascii="仿宋" w:hAnsi="仿宋" w:eastAsia="仿宋" w:cs="宋体"/>
                <w:sz w:val="24"/>
              </w:rPr>
            </w:pPr>
            <w:del w:id="24" w:author="JH" w:date="2026-06-25T10:10:38Z">
              <w:r>
                <w:rPr>
                  <w:rFonts w:hint="eastAsia" w:ascii="仿宋" w:hAnsi="仿宋" w:eastAsia="仿宋" w:cs="宋体"/>
                  <w:sz w:val="24"/>
                </w:rPr>
                <w:delText>价格标</w:delText>
              </w:r>
            </w:del>
          </w:p>
          <w:p w14:paraId="146A326D">
            <w:pPr>
              <w:jc w:val="center"/>
              <w:rPr>
                <w:del w:id="25" w:author="JH" w:date="2026-06-25T10:10:38Z"/>
                <w:rFonts w:ascii="仿宋" w:hAnsi="仿宋" w:eastAsia="仿宋" w:cs="宋体"/>
                <w:sz w:val="24"/>
              </w:rPr>
            </w:pPr>
            <w:del w:id="26" w:author="JH" w:date="2026-06-25T10:10:38Z">
              <w:r>
                <w:rPr>
                  <w:rFonts w:hint="eastAsia" w:ascii="仿宋" w:hAnsi="仿宋" w:eastAsia="仿宋" w:cs="宋体"/>
                  <w:sz w:val="24"/>
                  <w:lang w:eastAsia="zh-CN"/>
                </w:rPr>
                <w:delText>（</w:delText>
              </w:r>
            </w:del>
            <w:del w:id="27" w:author="JH" w:date="2026-06-25T10:10:38Z">
              <w:r>
                <w:rPr>
                  <w:rFonts w:ascii="仿宋" w:hAnsi="仿宋" w:eastAsia="仿宋" w:cs="宋体"/>
                  <w:sz w:val="24"/>
                </w:rPr>
                <w:delText>总分20分</w:delText>
              </w:r>
            </w:del>
            <w:del w:id="28" w:author="JH" w:date="2026-06-25T10:10:38Z">
              <w:r>
                <w:rPr>
                  <w:rFonts w:hint="eastAsia" w:ascii="仿宋" w:hAnsi="仿宋" w:eastAsia="仿宋" w:cs="宋体"/>
                  <w:sz w:val="24"/>
                  <w:lang w:eastAsia="zh-CN"/>
                </w:rPr>
                <w:delText>）</w:delText>
              </w:r>
            </w:del>
          </w:p>
        </w:tc>
        <w:tc>
          <w:tcPr>
            <w:tcW w:w="1134" w:type="dxa"/>
            <w:noWrap/>
            <w:vAlign w:val="center"/>
          </w:tcPr>
          <w:p w14:paraId="540CE42A">
            <w:pPr>
              <w:widowControl/>
              <w:spacing w:before="100" w:beforeAutospacing="1" w:after="100" w:afterAutospacing="1"/>
              <w:jc w:val="center"/>
              <w:rPr>
                <w:del w:id="29" w:author="JH" w:date="2026-06-25T10:10:38Z"/>
                <w:rFonts w:ascii="仿宋" w:hAnsi="仿宋" w:eastAsia="仿宋" w:cs="宋体"/>
                <w:sz w:val="24"/>
              </w:rPr>
            </w:pPr>
            <w:del w:id="30" w:author="JH" w:date="2026-06-25T10:10:38Z">
              <w:r>
                <w:rPr>
                  <w:rFonts w:hint="eastAsia" w:ascii="仿宋" w:hAnsi="仿宋" w:eastAsia="仿宋" w:cs="宋体"/>
                  <w:sz w:val="24"/>
                </w:rPr>
                <w:delText>投标总价</w:delText>
              </w:r>
            </w:del>
          </w:p>
        </w:tc>
        <w:tc>
          <w:tcPr>
            <w:tcW w:w="567" w:type="dxa"/>
            <w:noWrap/>
            <w:vAlign w:val="center"/>
          </w:tcPr>
          <w:p w14:paraId="777CEC37">
            <w:pPr>
              <w:widowControl/>
              <w:spacing w:before="100" w:beforeAutospacing="1" w:after="100" w:afterAutospacing="1"/>
              <w:jc w:val="center"/>
              <w:rPr>
                <w:del w:id="31" w:author="JH" w:date="2026-06-25T10:10:38Z"/>
                <w:rFonts w:ascii="仿宋" w:hAnsi="仿宋" w:eastAsia="仿宋" w:cs="宋体"/>
                <w:kern w:val="0"/>
                <w:sz w:val="24"/>
              </w:rPr>
            </w:pPr>
            <w:del w:id="32" w:author="JH" w:date="2026-06-25T10:10:38Z">
              <w:r>
                <w:rPr>
                  <w:rFonts w:ascii="仿宋" w:hAnsi="仿宋" w:eastAsia="仿宋" w:cs="宋体"/>
                  <w:kern w:val="0"/>
                  <w:sz w:val="24"/>
                </w:rPr>
                <w:delText>20</w:delText>
              </w:r>
            </w:del>
          </w:p>
        </w:tc>
        <w:tc>
          <w:tcPr>
            <w:tcW w:w="6423" w:type="dxa"/>
            <w:noWrap/>
            <w:vAlign w:val="center"/>
          </w:tcPr>
          <w:p w14:paraId="75726B3B">
            <w:pPr>
              <w:tabs>
                <w:tab w:val="left" w:pos="283"/>
              </w:tabs>
              <w:spacing w:line="240" w:lineRule="exact"/>
              <w:ind w:left="-1" w:firstLine="1"/>
              <w:jc w:val="left"/>
              <w:rPr>
                <w:del w:id="33" w:author="JH" w:date="2026-06-25T10:10:38Z"/>
                <w:rFonts w:ascii="仿宋" w:hAnsi="仿宋" w:eastAsia="仿宋" w:cs="宋体"/>
                <w:sz w:val="24"/>
              </w:rPr>
            </w:pPr>
            <w:del w:id="34" w:author="JH" w:date="2026-06-25T10:10:38Z">
              <w:r>
                <w:rPr>
                  <w:rFonts w:hint="eastAsia" w:ascii="仿宋" w:hAnsi="仿宋" w:eastAsia="仿宋" w:cs="宋体"/>
                  <w:sz w:val="24"/>
                </w:rPr>
                <w:delText>计算方法为：</w:delText>
              </w:r>
            </w:del>
          </w:p>
          <w:p w14:paraId="6590E918">
            <w:pPr>
              <w:tabs>
                <w:tab w:val="left" w:pos="283"/>
              </w:tabs>
              <w:spacing w:line="240" w:lineRule="exact"/>
              <w:ind w:left="-1" w:firstLine="1"/>
              <w:jc w:val="left"/>
              <w:rPr>
                <w:del w:id="35" w:author="JH" w:date="2026-06-25T10:10:38Z"/>
                <w:rFonts w:ascii="仿宋" w:hAnsi="仿宋" w:eastAsia="仿宋" w:cs="宋体"/>
                <w:sz w:val="24"/>
              </w:rPr>
            </w:pPr>
            <w:del w:id="36" w:author="JH" w:date="2026-06-25T10:10:38Z">
              <w:r>
                <w:rPr>
                  <w:rFonts w:hint="eastAsia" w:ascii="仿宋" w:hAnsi="仿宋" w:eastAsia="仿宋" w:cs="宋体"/>
                  <w:sz w:val="24"/>
                </w:rPr>
                <w:delText>投标报价得分</w:delText>
              </w:r>
            </w:del>
            <w:del w:id="37" w:author="JH" w:date="2026-06-25T10:10:38Z">
              <w:r>
                <w:rPr>
                  <w:rFonts w:ascii="仿宋" w:hAnsi="仿宋" w:eastAsia="仿宋" w:cs="宋体"/>
                  <w:sz w:val="24"/>
                </w:rPr>
                <w:delText>=（评标基准价/有效投标报价）×20。</w:delText>
              </w:r>
            </w:del>
          </w:p>
        </w:tc>
      </w:tr>
      <w:tr w14:paraId="56D2C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jc w:val="center"/>
          <w:del w:id="38" w:author="JH" w:date="2026-06-25T10:10:38Z"/>
        </w:trPr>
        <w:tc>
          <w:tcPr>
            <w:tcW w:w="857" w:type="dxa"/>
            <w:vMerge w:val="restart"/>
            <w:noWrap/>
            <w:vAlign w:val="center"/>
          </w:tcPr>
          <w:p w14:paraId="148D3D30">
            <w:pPr>
              <w:jc w:val="center"/>
              <w:rPr>
                <w:del w:id="39" w:author="JH" w:date="2026-06-25T10:10:38Z"/>
                <w:rFonts w:ascii="仿宋" w:hAnsi="仿宋" w:eastAsia="仿宋" w:cs="宋体"/>
                <w:color w:val="000000"/>
                <w:sz w:val="24"/>
              </w:rPr>
            </w:pPr>
            <w:del w:id="40" w:author="JH" w:date="2026-06-25T10:10:38Z">
              <w:r>
                <w:rPr>
                  <w:rFonts w:hint="eastAsia" w:ascii="仿宋" w:hAnsi="仿宋" w:eastAsia="仿宋" w:cs="宋体"/>
                  <w:color w:val="000000"/>
                  <w:sz w:val="24"/>
                </w:rPr>
                <w:delText>技术标</w:delText>
              </w:r>
            </w:del>
          </w:p>
          <w:p w14:paraId="0C11BFA5">
            <w:pPr>
              <w:jc w:val="center"/>
              <w:rPr>
                <w:del w:id="41" w:author="JH" w:date="2026-06-25T10:10:38Z"/>
                <w:rFonts w:ascii="仿宋" w:hAnsi="仿宋" w:eastAsia="仿宋" w:cs="宋体"/>
                <w:color w:val="000000"/>
                <w:sz w:val="24"/>
              </w:rPr>
            </w:pPr>
            <w:del w:id="42" w:author="JH" w:date="2026-06-25T10:10:38Z">
              <w:r>
                <w:rPr>
                  <w:rFonts w:hint="eastAsia" w:ascii="仿宋" w:hAnsi="仿宋" w:eastAsia="仿宋" w:cs="宋体"/>
                  <w:color w:val="000000"/>
                  <w:sz w:val="24"/>
                  <w:lang w:eastAsia="zh-CN"/>
                </w:rPr>
                <w:delText>（</w:delText>
              </w:r>
            </w:del>
            <w:del w:id="43" w:author="JH" w:date="2026-06-25T10:10:38Z">
              <w:r>
                <w:rPr>
                  <w:rFonts w:ascii="仿宋" w:hAnsi="仿宋" w:eastAsia="仿宋" w:cs="宋体"/>
                  <w:color w:val="000000"/>
                  <w:sz w:val="24"/>
                </w:rPr>
                <w:delText>总分</w:delText>
              </w:r>
            </w:del>
            <w:del w:id="44" w:author="JH" w:date="2026-06-25T10:10:38Z">
              <w:r>
                <w:rPr>
                  <w:rFonts w:hint="eastAsia" w:ascii="仿宋" w:hAnsi="仿宋" w:eastAsia="仿宋" w:cs="宋体"/>
                  <w:color w:val="000000"/>
                  <w:sz w:val="24"/>
                  <w:lang w:val="en-US" w:eastAsia="zh-CN"/>
                </w:rPr>
                <w:delText>37</w:delText>
              </w:r>
            </w:del>
            <w:del w:id="45" w:author="JH" w:date="2026-06-25T10:10:38Z">
              <w:r>
                <w:rPr>
                  <w:rFonts w:ascii="仿宋" w:hAnsi="仿宋" w:eastAsia="仿宋" w:cs="宋体"/>
                  <w:color w:val="000000"/>
                  <w:sz w:val="24"/>
                </w:rPr>
                <w:delText>分</w:delText>
              </w:r>
            </w:del>
            <w:del w:id="46" w:author="JH" w:date="2026-06-25T10:10:38Z">
              <w:r>
                <w:rPr>
                  <w:rFonts w:hint="eastAsia" w:ascii="仿宋" w:hAnsi="仿宋" w:eastAsia="仿宋" w:cs="宋体"/>
                  <w:color w:val="000000"/>
                  <w:sz w:val="24"/>
                  <w:lang w:eastAsia="zh-CN"/>
                </w:rPr>
                <w:delText>）</w:delText>
              </w:r>
            </w:del>
          </w:p>
        </w:tc>
        <w:tc>
          <w:tcPr>
            <w:tcW w:w="1134" w:type="dxa"/>
            <w:noWrap/>
            <w:vAlign w:val="center"/>
          </w:tcPr>
          <w:p w14:paraId="0CF9F039">
            <w:pPr>
              <w:widowControl/>
              <w:wordWrap w:val="0"/>
              <w:jc w:val="center"/>
              <w:textAlignment w:val="top"/>
              <w:rPr>
                <w:del w:id="47" w:author="JH" w:date="2026-06-25T10:10:38Z"/>
                <w:rFonts w:ascii="仿宋" w:hAnsi="仿宋" w:eastAsia="仿宋" w:cs="宋体"/>
                <w:color w:val="000000"/>
                <w:sz w:val="24"/>
              </w:rPr>
            </w:pPr>
            <w:del w:id="48" w:author="JH" w:date="2026-06-25T10:10:38Z">
              <w:r>
                <w:rPr>
                  <w:rFonts w:hint="eastAsia" w:ascii="仿宋" w:hAnsi="仿宋" w:eastAsia="仿宋" w:cs="宋体"/>
                  <w:kern w:val="0"/>
                  <w:sz w:val="24"/>
                </w:rPr>
                <w:delText>项目实施方案（工作措施、工作方法、工作手段、工作流程）</w:delText>
              </w:r>
            </w:del>
          </w:p>
        </w:tc>
        <w:tc>
          <w:tcPr>
            <w:tcW w:w="567" w:type="dxa"/>
            <w:noWrap/>
            <w:vAlign w:val="center"/>
          </w:tcPr>
          <w:p w14:paraId="20ED1C9B">
            <w:pPr>
              <w:widowControl/>
              <w:wordWrap w:val="0"/>
              <w:jc w:val="center"/>
              <w:textAlignment w:val="top"/>
              <w:rPr>
                <w:del w:id="49" w:author="JH" w:date="2026-06-25T10:10:38Z"/>
                <w:rFonts w:hint="default" w:ascii="仿宋" w:hAnsi="仿宋" w:eastAsia="仿宋" w:cs="宋体"/>
                <w:color w:val="000000"/>
                <w:sz w:val="24"/>
                <w:lang w:val="en-US" w:eastAsia="zh-CN"/>
              </w:rPr>
            </w:pPr>
            <w:del w:id="50" w:author="JH" w:date="2026-06-25T10:10:38Z">
              <w:r>
                <w:rPr>
                  <w:rFonts w:hint="eastAsia" w:ascii="仿宋" w:hAnsi="仿宋" w:eastAsia="仿宋" w:cs="宋体"/>
                  <w:kern w:val="0"/>
                  <w:sz w:val="24"/>
                  <w:lang w:val="en-US" w:eastAsia="zh-CN"/>
                </w:rPr>
                <w:delText>15</w:delText>
              </w:r>
            </w:del>
          </w:p>
        </w:tc>
        <w:tc>
          <w:tcPr>
            <w:tcW w:w="6423" w:type="dxa"/>
            <w:noWrap/>
          </w:tcPr>
          <w:p w14:paraId="6D6A5714">
            <w:pPr>
              <w:widowControl/>
              <w:wordWrap w:val="0"/>
              <w:jc w:val="left"/>
              <w:textAlignment w:val="top"/>
              <w:rPr>
                <w:del w:id="51" w:author="JH" w:date="2026-06-25T10:10:38Z"/>
                <w:rFonts w:ascii="仿宋" w:hAnsi="仿宋" w:eastAsia="仿宋" w:cs="宋体"/>
                <w:b/>
                <w:bCs/>
                <w:kern w:val="0"/>
                <w:sz w:val="24"/>
              </w:rPr>
            </w:pPr>
            <w:del w:id="52" w:author="JH" w:date="2026-06-25T10:10:38Z">
              <w:r>
                <w:rPr>
                  <w:rFonts w:hint="eastAsia" w:ascii="仿宋" w:hAnsi="仿宋" w:eastAsia="仿宋" w:cs="宋体"/>
                  <w:b/>
                  <w:bCs/>
                  <w:kern w:val="0"/>
                  <w:sz w:val="24"/>
                </w:rPr>
                <w:delText>（一）评审内容：</w:delText>
              </w:r>
            </w:del>
          </w:p>
          <w:p w14:paraId="3504089F">
            <w:pPr>
              <w:widowControl/>
              <w:wordWrap w:val="0"/>
              <w:jc w:val="left"/>
              <w:textAlignment w:val="top"/>
              <w:rPr>
                <w:del w:id="53" w:author="JH" w:date="2026-06-25T10:10:38Z"/>
                <w:rFonts w:ascii="仿宋" w:hAnsi="仿宋" w:eastAsia="仿宋" w:cs="宋体"/>
                <w:color w:val="000000"/>
                <w:sz w:val="24"/>
              </w:rPr>
            </w:pPr>
            <w:del w:id="54" w:author="JH" w:date="2026-06-25T10:10:38Z">
              <w:r>
                <w:rPr>
                  <w:rFonts w:hint="eastAsia" w:ascii="仿宋" w:hAnsi="仿宋" w:eastAsia="仿宋" w:cs="宋体"/>
                  <w:color w:val="000000"/>
                  <w:sz w:val="24"/>
                </w:rPr>
                <w:delText>采购</w:delText>
              </w:r>
            </w:del>
            <w:del w:id="55" w:author="JH" w:date="2026-06-25T10:10:38Z">
              <w:r>
                <w:rPr>
                  <w:rFonts w:hint="eastAsia" w:ascii="仿宋" w:hAnsi="仿宋" w:eastAsia="仿宋" w:cs="宋体"/>
                  <w:color w:val="000000"/>
                  <w:sz w:val="24"/>
                  <w:lang w:val="en-US" w:eastAsia="zh-CN"/>
                </w:rPr>
                <w:delText>方从</w:delText>
              </w:r>
            </w:del>
            <w:del w:id="56" w:author="JH" w:date="2026-06-25T10:10:38Z">
              <w:r>
                <w:rPr>
                  <w:rFonts w:hint="eastAsia" w:ascii="仿宋" w:hAnsi="仿宋" w:eastAsia="仿宋" w:cs="宋体"/>
                  <w:color w:val="000000"/>
                  <w:sz w:val="24"/>
                </w:rPr>
                <w:delText>项目需求的角度出发，对</w:delText>
              </w:r>
            </w:del>
            <w:del w:id="57" w:author="JH" w:date="2026-06-25T10:10:38Z">
              <w:r>
                <w:rPr>
                  <w:rFonts w:hint="eastAsia" w:ascii="仿宋" w:hAnsi="仿宋" w:eastAsia="仿宋" w:cs="宋体"/>
                  <w:color w:val="000000"/>
                  <w:sz w:val="24"/>
                  <w:lang w:val="en-US" w:eastAsia="zh-CN"/>
                </w:rPr>
                <w:delText>投标人</w:delText>
              </w:r>
            </w:del>
            <w:del w:id="58" w:author="JH" w:date="2026-06-25T10:10:38Z">
              <w:r>
                <w:rPr>
                  <w:rFonts w:hint="eastAsia" w:ascii="仿宋" w:hAnsi="仿宋" w:eastAsia="仿宋" w:cs="宋体"/>
                  <w:color w:val="000000"/>
                  <w:sz w:val="24"/>
                </w:rPr>
                <w:delText>提供的以下方面进行评价：</w:delText>
              </w:r>
            </w:del>
          </w:p>
          <w:p w14:paraId="0C45EC37">
            <w:pPr>
              <w:widowControl/>
              <w:wordWrap w:val="0"/>
              <w:jc w:val="left"/>
              <w:textAlignment w:val="top"/>
              <w:rPr>
                <w:del w:id="59" w:author="JH" w:date="2026-06-25T10:10:38Z"/>
                <w:rFonts w:ascii="仿宋" w:hAnsi="仿宋" w:eastAsia="仿宋" w:cs="宋体"/>
                <w:color w:val="000000"/>
                <w:kern w:val="0"/>
                <w:sz w:val="24"/>
              </w:rPr>
            </w:pPr>
            <w:del w:id="60" w:author="JH" w:date="2026-06-25T10:10:38Z">
              <w:r>
                <w:rPr>
                  <w:rFonts w:hint="eastAsia" w:ascii="仿宋" w:hAnsi="仿宋" w:eastAsia="仿宋" w:cs="宋体"/>
                  <w:color w:val="000000"/>
                  <w:sz w:val="24"/>
                </w:rPr>
                <w:delText>（</w:delText>
              </w:r>
            </w:del>
            <w:del w:id="61" w:author="JH" w:date="2026-06-25T10:10:38Z">
              <w:r>
                <w:rPr>
                  <w:rFonts w:ascii="仿宋" w:hAnsi="仿宋" w:eastAsia="仿宋" w:cs="宋体"/>
                  <w:color w:val="000000"/>
                  <w:sz w:val="24"/>
                </w:rPr>
                <w:delText>1）</w:delText>
              </w:r>
            </w:del>
            <w:del w:id="62" w:author="JH" w:date="2026-06-25T10:10:38Z">
              <w:r>
                <w:rPr>
                  <w:rFonts w:hint="eastAsia" w:ascii="仿宋" w:hAnsi="仿宋" w:eastAsia="仿宋" w:cs="宋体"/>
                  <w:color w:val="000000"/>
                  <w:kern w:val="0"/>
                  <w:sz w:val="24"/>
                </w:rPr>
                <w:delText>项目实施总体思路及技术方案；</w:delText>
              </w:r>
            </w:del>
          </w:p>
          <w:p w14:paraId="3B92CC09">
            <w:pPr>
              <w:rPr>
                <w:del w:id="63" w:author="JH" w:date="2026-06-25T10:10:38Z"/>
                <w:rFonts w:ascii="仿宋" w:hAnsi="仿宋" w:eastAsia="仿宋" w:cs="宋体"/>
                <w:kern w:val="0"/>
                <w:sz w:val="24"/>
              </w:rPr>
            </w:pPr>
            <w:del w:id="64" w:author="JH" w:date="2026-06-25T10:10:38Z">
              <w:r>
                <w:rPr>
                  <w:rFonts w:hint="eastAsia" w:ascii="仿宋" w:hAnsi="仿宋" w:eastAsia="仿宋" w:cs="宋体"/>
                  <w:color w:val="000000"/>
                  <w:kern w:val="0"/>
                  <w:sz w:val="24"/>
                </w:rPr>
                <w:delText>（</w:delText>
              </w:r>
            </w:del>
            <w:del w:id="65" w:author="JH" w:date="2026-06-25T10:10:38Z">
              <w:r>
                <w:rPr>
                  <w:rFonts w:ascii="仿宋" w:hAnsi="仿宋" w:eastAsia="仿宋" w:cs="宋体"/>
                  <w:color w:val="000000"/>
                  <w:kern w:val="0"/>
                  <w:sz w:val="24"/>
                </w:rPr>
                <w:delText>2）着重考评渗透测试、</w:delText>
              </w:r>
            </w:del>
            <w:del w:id="66" w:author="JH" w:date="2026-06-25T10:10:38Z">
              <w:r>
                <w:rPr>
                  <w:rFonts w:hint="eastAsia" w:ascii="仿宋" w:hAnsi="仿宋" w:eastAsia="仿宋" w:cs="宋体"/>
                  <w:color w:val="000000"/>
                  <w:kern w:val="0"/>
                  <w:sz w:val="24"/>
                </w:rPr>
                <w:delText>风险评估的技术方案</w:delText>
              </w:r>
            </w:del>
            <w:del w:id="67" w:author="JH" w:date="2026-06-25T10:10:38Z">
              <w:r>
                <w:rPr>
                  <w:rFonts w:ascii="仿宋" w:hAnsi="仿宋" w:eastAsia="仿宋" w:cs="宋体"/>
                  <w:color w:val="000000"/>
                  <w:kern w:val="0"/>
                  <w:sz w:val="24"/>
                </w:rPr>
                <w:delText>。</w:delText>
              </w:r>
            </w:del>
          </w:p>
          <w:p w14:paraId="6B77DBA8">
            <w:pPr>
              <w:widowControl/>
              <w:wordWrap w:val="0"/>
              <w:jc w:val="left"/>
              <w:textAlignment w:val="top"/>
              <w:rPr>
                <w:del w:id="68" w:author="JH" w:date="2026-06-25T10:10:38Z"/>
                <w:rFonts w:ascii="仿宋" w:hAnsi="仿宋" w:eastAsia="仿宋" w:cs="宋体"/>
                <w:b/>
                <w:bCs/>
                <w:kern w:val="0"/>
                <w:sz w:val="24"/>
              </w:rPr>
            </w:pPr>
            <w:del w:id="69" w:author="JH" w:date="2026-06-25T10:10:38Z">
              <w:r>
                <w:rPr>
                  <w:rFonts w:hint="eastAsia" w:ascii="仿宋" w:hAnsi="仿宋" w:eastAsia="仿宋" w:cs="宋体"/>
                  <w:b/>
                  <w:bCs/>
                  <w:kern w:val="0"/>
                  <w:sz w:val="24"/>
                </w:rPr>
                <w:delText>（二）评分标准：</w:delText>
              </w:r>
            </w:del>
          </w:p>
          <w:p w14:paraId="1A8C69C6">
            <w:pPr>
              <w:widowControl/>
              <w:rPr>
                <w:del w:id="70" w:author="JH" w:date="2026-06-25T10:10:38Z"/>
                <w:rFonts w:ascii="仿宋" w:hAnsi="仿宋" w:eastAsia="仿宋" w:cs="宋体"/>
                <w:color w:val="000000"/>
                <w:kern w:val="0"/>
                <w:sz w:val="24"/>
              </w:rPr>
            </w:pPr>
            <w:del w:id="71" w:author="JH" w:date="2026-06-25T10:10:38Z">
              <w:r>
                <w:rPr>
                  <w:rFonts w:hint="eastAsia" w:ascii="仿宋" w:hAnsi="仿宋" w:eastAsia="仿宋" w:cs="宋体"/>
                  <w:color w:val="000000"/>
                  <w:kern w:val="0"/>
                  <w:sz w:val="24"/>
                </w:rPr>
                <w:delText>根据投标人项目实施方案具体响应内容进一步评审。</w:delText>
              </w:r>
            </w:del>
          </w:p>
          <w:p w14:paraId="17315177">
            <w:pPr>
              <w:widowControl/>
              <w:rPr>
                <w:del w:id="72" w:author="JH" w:date="2026-06-25T10:10:38Z"/>
                <w:rFonts w:ascii="仿宋" w:hAnsi="仿宋" w:eastAsia="仿宋" w:cs="宋体"/>
                <w:color w:val="000000"/>
                <w:kern w:val="0"/>
                <w:sz w:val="24"/>
              </w:rPr>
            </w:pPr>
            <w:del w:id="73" w:author="JH" w:date="2026-06-25T10:10:38Z">
              <w:r>
                <w:rPr>
                  <w:rFonts w:hint="eastAsia" w:ascii="仿宋" w:hAnsi="仿宋" w:eastAsia="仿宋" w:cs="宋体"/>
                  <w:color w:val="000000"/>
                  <w:kern w:val="0"/>
                  <w:sz w:val="24"/>
                </w:rPr>
                <w:delText>优：以上实施方案的两点内容全面具体、针对性强、可操作性强，得</w:delText>
              </w:r>
            </w:del>
            <w:del w:id="74" w:author="JH" w:date="2026-06-25T10:10:38Z">
              <w:r>
                <w:rPr>
                  <w:rFonts w:hint="eastAsia" w:ascii="仿宋" w:hAnsi="仿宋" w:eastAsia="仿宋" w:cs="宋体"/>
                  <w:color w:val="000000"/>
                  <w:kern w:val="0"/>
                  <w:sz w:val="24"/>
                  <w:lang w:val="en-US" w:eastAsia="zh-CN"/>
                </w:rPr>
                <w:delText>15</w:delText>
              </w:r>
            </w:del>
            <w:del w:id="75" w:author="JH" w:date="2026-06-25T10:10:38Z">
              <w:r>
                <w:rPr>
                  <w:rFonts w:ascii="仿宋" w:hAnsi="仿宋" w:eastAsia="仿宋" w:cs="宋体"/>
                  <w:color w:val="000000"/>
                  <w:kern w:val="0"/>
                  <w:sz w:val="24"/>
                </w:rPr>
                <w:delText>分；</w:delText>
              </w:r>
            </w:del>
          </w:p>
          <w:p w14:paraId="5E9019E5">
            <w:pPr>
              <w:widowControl/>
              <w:rPr>
                <w:del w:id="76" w:author="JH" w:date="2026-06-25T10:10:38Z"/>
                <w:rFonts w:ascii="仿宋" w:hAnsi="仿宋" w:eastAsia="仿宋" w:cs="宋体"/>
                <w:color w:val="000000"/>
                <w:kern w:val="0"/>
                <w:sz w:val="24"/>
              </w:rPr>
            </w:pPr>
            <w:del w:id="77" w:author="JH" w:date="2026-06-25T10:10:38Z">
              <w:r>
                <w:rPr>
                  <w:rFonts w:hint="eastAsia" w:ascii="仿宋" w:hAnsi="仿宋" w:eastAsia="仿宋" w:cs="宋体"/>
                  <w:color w:val="000000"/>
                  <w:kern w:val="0"/>
                  <w:sz w:val="24"/>
                </w:rPr>
                <w:delText>良：以上实施方案的两点内容较全面、针对性较强、可操作性较强，得</w:delText>
              </w:r>
            </w:del>
            <w:del w:id="78" w:author="JH" w:date="2026-06-25T10:10:38Z">
              <w:r>
                <w:rPr>
                  <w:rFonts w:hint="eastAsia" w:ascii="仿宋" w:hAnsi="仿宋" w:eastAsia="仿宋" w:cs="宋体"/>
                  <w:color w:val="000000"/>
                  <w:kern w:val="0"/>
                  <w:sz w:val="24"/>
                  <w:lang w:val="en-US" w:eastAsia="zh-CN"/>
                </w:rPr>
                <w:delText>10</w:delText>
              </w:r>
            </w:del>
            <w:del w:id="79" w:author="JH" w:date="2026-06-25T10:10:38Z">
              <w:r>
                <w:rPr>
                  <w:rFonts w:ascii="仿宋" w:hAnsi="仿宋" w:eastAsia="仿宋" w:cs="宋体"/>
                  <w:color w:val="000000"/>
                  <w:kern w:val="0"/>
                  <w:sz w:val="24"/>
                </w:rPr>
                <w:delText>分；</w:delText>
              </w:r>
            </w:del>
          </w:p>
          <w:p w14:paraId="36C24292">
            <w:pPr>
              <w:widowControl/>
              <w:rPr>
                <w:del w:id="80" w:author="JH" w:date="2026-06-25T10:10:38Z"/>
                <w:rFonts w:ascii="仿宋" w:hAnsi="仿宋" w:eastAsia="仿宋" w:cs="宋体"/>
                <w:color w:val="000000"/>
                <w:kern w:val="0"/>
                <w:sz w:val="24"/>
              </w:rPr>
            </w:pPr>
            <w:del w:id="81" w:author="JH" w:date="2026-06-25T10:10:38Z">
              <w:r>
                <w:rPr>
                  <w:rFonts w:hint="eastAsia" w:ascii="仿宋" w:hAnsi="仿宋" w:eastAsia="仿宋" w:cs="宋体"/>
                  <w:color w:val="000000"/>
                  <w:kern w:val="0"/>
                  <w:sz w:val="24"/>
                </w:rPr>
                <w:delText>中：以上实施方案的两点内容完整性、针对性、可操作性均一般，得</w:delText>
              </w:r>
            </w:del>
            <w:del w:id="82" w:author="JH" w:date="2026-06-25T10:10:38Z">
              <w:r>
                <w:rPr>
                  <w:rFonts w:hint="eastAsia" w:ascii="仿宋" w:hAnsi="仿宋" w:eastAsia="仿宋" w:cs="宋体"/>
                  <w:color w:val="000000"/>
                  <w:kern w:val="0"/>
                  <w:sz w:val="24"/>
                  <w:lang w:val="en-US" w:eastAsia="zh-CN"/>
                </w:rPr>
                <w:delText>5</w:delText>
              </w:r>
            </w:del>
            <w:del w:id="83" w:author="JH" w:date="2026-06-25T10:10:38Z">
              <w:r>
                <w:rPr>
                  <w:rFonts w:ascii="仿宋" w:hAnsi="仿宋" w:eastAsia="仿宋" w:cs="宋体"/>
                  <w:color w:val="000000"/>
                  <w:kern w:val="0"/>
                  <w:sz w:val="24"/>
                </w:rPr>
                <w:delText>分；</w:delText>
              </w:r>
            </w:del>
          </w:p>
          <w:p w14:paraId="3D917A86">
            <w:pPr>
              <w:widowControl/>
              <w:wordWrap w:val="0"/>
              <w:jc w:val="left"/>
              <w:textAlignment w:val="top"/>
              <w:rPr>
                <w:del w:id="84" w:author="JH" w:date="2026-06-25T10:10:38Z"/>
                <w:rFonts w:ascii="仿宋" w:hAnsi="仿宋" w:eastAsia="仿宋" w:cs="宋体"/>
                <w:color w:val="000000"/>
                <w:sz w:val="24"/>
              </w:rPr>
            </w:pPr>
            <w:del w:id="85" w:author="JH" w:date="2026-06-25T10:10:38Z">
              <w:r>
                <w:rPr>
                  <w:rFonts w:hint="eastAsia" w:ascii="仿宋" w:hAnsi="仿宋" w:eastAsia="仿宋" w:cs="宋体"/>
                  <w:color w:val="000000"/>
                  <w:kern w:val="0"/>
                  <w:sz w:val="24"/>
                </w:rPr>
                <w:delText>差：实施方案内容不科学、不完整、针对性较弱，得</w:delText>
              </w:r>
            </w:del>
            <w:del w:id="86" w:author="JH" w:date="2026-06-25T10:10:38Z">
              <w:r>
                <w:rPr>
                  <w:rFonts w:ascii="仿宋" w:hAnsi="仿宋" w:eastAsia="仿宋" w:cs="宋体"/>
                  <w:color w:val="000000"/>
                  <w:kern w:val="0"/>
                  <w:sz w:val="24"/>
                </w:rPr>
                <w:delText>0分；如果评审为差，请书面说明理由，并记录存档。</w:delText>
              </w:r>
            </w:del>
          </w:p>
        </w:tc>
      </w:tr>
      <w:tr w14:paraId="25A06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jc w:val="center"/>
          <w:del w:id="87" w:author="JH" w:date="2026-06-25T10:10:38Z"/>
        </w:trPr>
        <w:tc>
          <w:tcPr>
            <w:tcW w:w="857" w:type="dxa"/>
            <w:vMerge w:val="continue"/>
            <w:noWrap/>
            <w:vAlign w:val="center"/>
          </w:tcPr>
          <w:p w14:paraId="14E623DD">
            <w:pPr>
              <w:jc w:val="center"/>
              <w:rPr>
                <w:del w:id="88" w:author="JH" w:date="2026-06-25T10:10:38Z"/>
                <w:rFonts w:ascii="仿宋" w:hAnsi="仿宋" w:eastAsia="仿宋" w:cs="宋体"/>
                <w:color w:val="000000"/>
                <w:sz w:val="24"/>
              </w:rPr>
            </w:pPr>
          </w:p>
        </w:tc>
        <w:tc>
          <w:tcPr>
            <w:tcW w:w="1134" w:type="dxa"/>
            <w:noWrap/>
            <w:vAlign w:val="center"/>
          </w:tcPr>
          <w:p w14:paraId="1DF3464B">
            <w:pPr>
              <w:widowControl/>
              <w:wordWrap w:val="0"/>
              <w:jc w:val="center"/>
              <w:textAlignment w:val="top"/>
              <w:rPr>
                <w:del w:id="89" w:author="JH" w:date="2026-06-25T10:10:38Z"/>
                <w:rFonts w:ascii="仿宋" w:hAnsi="仿宋" w:eastAsia="仿宋" w:cs="宋体"/>
                <w:color w:val="000000"/>
                <w:sz w:val="24"/>
              </w:rPr>
            </w:pPr>
            <w:del w:id="90" w:author="JH" w:date="2026-06-25T10:10:38Z">
              <w:r>
                <w:rPr>
                  <w:rFonts w:hint="eastAsia" w:ascii="仿宋" w:hAnsi="仿宋" w:eastAsia="仿宋" w:cs="宋体"/>
                  <w:kern w:val="0"/>
                  <w:sz w:val="24"/>
                </w:rPr>
                <w:delText>项目重点难点分析、应对措施及相关的合理化建议</w:delText>
              </w:r>
            </w:del>
          </w:p>
        </w:tc>
        <w:tc>
          <w:tcPr>
            <w:tcW w:w="567" w:type="dxa"/>
            <w:noWrap/>
            <w:vAlign w:val="center"/>
          </w:tcPr>
          <w:p w14:paraId="67D61C95">
            <w:pPr>
              <w:widowControl/>
              <w:wordWrap w:val="0"/>
              <w:jc w:val="center"/>
              <w:textAlignment w:val="top"/>
              <w:rPr>
                <w:del w:id="91" w:author="JH" w:date="2026-06-25T10:10:38Z"/>
                <w:rFonts w:ascii="仿宋" w:hAnsi="仿宋" w:eastAsia="仿宋" w:cs="宋体"/>
                <w:color w:val="000000"/>
                <w:sz w:val="24"/>
              </w:rPr>
            </w:pPr>
            <w:del w:id="92" w:author="JH" w:date="2026-06-25T10:10:38Z">
              <w:r>
                <w:rPr>
                  <w:rFonts w:ascii="仿宋" w:hAnsi="仿宋" w:eastAsia="仿宋" w:cs="宋体"/>
                  <w:kern w:val="0"/>
                  <w:sz w:val="24"/>
                </w:rPr>
                <w:delText>10</w:delText>
              </w:r>
            </w:del>
          </w:p>
        </w:tc>
        <w:tc>
          <w:tcPr>
            <w:tcW w:w="6423" w:type="dxa"/>
            <w:noWrap/>
          </w:tcPr>
          <w:p w14:paraId="6A15F2FB">
            <w:pPr>
              <w:widowControl/>
              <w:wordWrap w:val="0"/>
              <w:jc w:val="left"/>
              <w:textAlignment w:val="top"/>
              <w:rPr>
                <w:del w:id="93" w:author="JH" w:date="2026-06-25T10:10:38Z"/>
                <w:rFonts w:ascii="仿宋" w:hAnsi="仿宋" w:eastAsia="仿宋" w:cs="宋体"/>
                <w:kern w:val="0"/>
                <w:sz w:val="24"/>
              </w:rPr>
            </w:pPr>
            <w:del w:id="94" w:author="JH" w:date="2026-06-25T10:10:38Z">
              <w:r>
                <w:rPr>
                  <w:rFonts w:hint="eastAsia" w:ascii="仿宋" w:hAnsi="仿宋" w:eastAsia="仿宋" w:cs="宋体"/>
                  <w:b/>
                  <w:bCs/>
                  <w:kern w:val="0"/>
                  <w:sz w:val="24"/>
                </w:rPr>
                <w:delText>（一）评审内容：</w:delText>
              </w:r>
            </w:del>
          </w:p>
          <w:p w14:paraId="0A77E887">
            <w:pPr>
              <w:widowControl/>
              <w:wordWrap w:val="0"/>
              <w:jc w:val="left"/>
              <w:textAlignment w:val="top"/>
              <w:rPr>
                <w:del w:id="95" w:author="JH" w:date="2026-06-25T10:10:38Z"/>
                <w:rFonts w:ascii="仿宋" w:hAnsi="仿宋" w:eastAsia="仿宋" w:cs="宋体"/>
                <w:kern w:val="0"/>
                <w:sz w:val="24"/>
              </w:rPr>
            </w:pPr>
            <w:del w:id="96" w:author="JH" w:date="2026-06-25T10:10:38Z">
              <w:r>
                <w:rPr>
                  <w:rStyle w:val="20"/>
                  <w:rFonts w:hint="eastAsia" w:ascii="仿宋" w:hAnsi="仿宋" w:eastAsia="仿宋" w:cs="宋体"/>
                  <w:color w:val="000000"/>
                  <w:sz w:val="24"/>
                </w:rPr>
                <w:delText>对</w:delText>
              </w:r>
            </w:del>
            <w:del w:id="97" w:author="JH" w:date="2026-06-25T10:10:38Z">
              <w:r>
                <w:rPr>
                  <w:rFonts w:hint="eastAsia" w:ascii="仿宋" w:hAnsi="仿宋" w:eastAsia="仿宋" w:cs="宋体"/>
                  <w:color w:val="000000"/>
                  <w:kern w:val="0"/>
                  <w:sz w:val="24"/>
                </w:rPr>
                <w:delText>项目重点难点问题的分析是否准确，拟采用的应对措施、解决方案是否具有可操作性</w:delText>
              </w:r>
            </w:del>
            <w:del w:id="98" w:author="JH" w:date="2026-06-25T10:10:38Z">
              <w:r>
                <w:rPr>
                  <w:rStyle w:val="20"/>
                  <w:rFonts w:hint="eastAsia" w:ascii="仿宋" w:hAnsi="仿宋" w:eastAsia="仿宋" w:cs="宋体"/>
                  <w:color w:val="000000"/>
                  <w:sz w:val="24"/>
                </w:rPr>
                <w:delText>等投标文件响应情况进行评价。</w:delText>
              </w:r>
            </w:del>
          </w:p>
          <w:p w14:paraId="06DD1AB5">
            <w:pPr>
              <w:widowControl/>
              <w:wordWrap w:val="0"/>
              <w:jc w:val="left"/>
              <w:textAlignment w:val="top"/>
              <w:rPr>
                <w:del w:id="99" w:author="JH" w:date="2026-06-25T10:10:38Z"/>
                <w:rFonts w:ascii="仿宋" w:hAnsi="仿宋" w:eastAsia="仿宋" w:cs="宋体"/>
                <w:b/>
                <w:bCs/>
                <w:kern w:val="0"/>
                <w:sz w:val="24"/>
              </w:rPr>
            </w:pPr>
            <w:del w:id="100" w:author="JH" w:date="2026-06-25T10:10:38Z">
              <w:r>
                <w:rPr>
                  <w:rFonts w:hint="eastAsia" w:ascii="仿宋" w:hAnsi="仿宋" w:eastAsia="仿宋" w:cs="宋体"/>
                  <w:b/>
                  <w:bCs/>
                  <w:kern w:val="0"/>
                  <w:sz w:val="24"/>
                </w:rPr>
                <w:delText>（二）评分标准：</w:delText>
              </w:r>
            </w:del>
          </w:p>
          <w:p w14:paraId="61246B39">
            <w:pPr>
              <w:pStyle w:val="21"/>
              <w:ind w:firstLine="44"/>
              <w:jc w:val="left"/>
              <w:rPr>
                <w:del w:id="101" w:author="JH" w:date="2026-06-25T10:10:38Z"/>
                <w:rFonts w:ascii="仿宋" w:hAnsi="仿宋" w:eastAsia="仿宋" w:cs="宋体"/>
                <w:color w:val="000000"/>
                <w:sz w:val="24"/>
              </w:rPr>
            </w:pPr>
            <w:del w:id="102" w:author="JH" w:date="2026-06-25T10:10:38Z">
              <w:r>
                <w:rPr>
                  <w:rFonts w:hint="eastAsia" w:ascii="仿宋" w:hAnsi="仿宋" w:eastAsia="仿宋" w:cs="宋体"/>
                  <w:color w:val="000000"/>
                  <w:sz w:val="24"/>
                </w:rPr>
                <w:delText>根据投标人项目重点难点分析、应对措施及相关的合理化建议具体响应内容进一步评审。</w:delText>
              </w:r>
            </w:del>
          </w:p>
          <w:p w14:paraId="06EF06CD">
            <w:pPr>
              <w:pStyle w:val="21"/>
              <w:ind w:firstLine="44"/>
              <w:jc w:val="left"/>
              <w:rPr>
                <w:del w:id="103" w:author="JH" w:date="2026-06-25T10:10:38Z"/>
                <w:rFonts w:ascii="仿宋" w:hAnsi="仿宋" w:eastAsia="仿宋" w:cs="宋体"/>
                <w:color w:val="000000"/>
                <w:sz w:val="24"/>
              </w:rPr>
            </w:pPr>
            <w:del w:id="104" w:author="JH" w:date="2026-06-25T10:10:38Z">
              <w:r>
                <w:rPr>
                  <w:rFonts w:hint="eastAsia" w:ascii="仿宋" w:hAnsi="仿宋" w:eastAsia="仿宋" w:cs="宋体"/>
                  <w:b/>
                  <w:color w:val="000000"/>
                  <w:sz w:val="24"/>
                </w:rPr>
                <w:delText>优：</w:delText>
              </w:r>
            </w:del>
            <w:del w:id="105" w:author="JH" w:date="2026-06-25T10:10:38Z">
              <w:r>
                <w:rPr>
                  <w:rFonts w:hint="eastAsia" w:ascii="仿宋" w:hAnsi="仿宋" w:eastAsia="仿宋" w:cs="宋体"/>
                  <w:color w:val="000000"/>
                  <w:sz w:val="24"/>
                </w:rPr>
                <w:delText>以上项目重点难点分析、应对措施及相关的合理化建议的两点内容全面具体、针对性强、可操作性强，符合项目实际情况，得</w:delText>
              </w:r>
            </w:del>
            <w:del w:id="106" w:author="JH" w:date="2026-06-25T10:10:38Z">
              <w:r>
                <w:rPr>
                  <w:rFonts w:ascii="仿宋" w:hAnsi="仿宋" w:eastAsia="仿宋" w:cs="宋体"/>
                  <w:color w:val="000000"/>
                  <w:sz w:val="24"/>
                </w:rPr>
                <w:delText>10分；</w:delText>
              </w:r>
            </w:del>
          </w:p>
          <w:p w14:paraId="6AB26E36">
            <w:pPr>
              <w:pStyle w:val="21"/>
              <w:ind w:firstLine="44"/>
              <w:jc w:val="left"/>
              <w:rPr>
                <w:del w:id="107" w:author="JH" w:date="2026-06-25T10:10:38Z"/>
                <w:rFonts w:ascii="仿宋" w:hAnsi="仿宋" w:eastAsia="仿宋" w:cs="宋体"/>
                <w:color w:val="000000"/>
                <w:sz w:val="24"/>
              </w:rPr>
            </w:pPr>
            <w:del w:id="108" w:author="JH" w:date="2026-06-25T10:10:38Z">
              <w:r>
                <w:rPr>
                  <w:rFonts w:hint="eastAsia" w:ascii="仿宋" w:hAnsi="仿宋" w:eastAsia="仿宋" w:cs="宋体"/>
                  <w:b/>
                  <w:color w:val="000000"/>
                  <w:sz w:val="24"/>
                </w:rPr>
                <w:delText>良</w:delText>
              </w:r>
            </w:del>
            <w:del w:id="109" w:author="JH" w:date="2026-06-25T10:10:38Z">
              <w:r>
                <w:rPr>
                  <w:rFonts w:hint="eastAsia" w:ascii="仿宋" w:hAnsi="仿宋" w:eastAsia="仿宋" w:cs="宋体"/>
                  <w:color w:val="000000"/>
                  <w:sz w:val="24"/>
                </w:rPr>
                <w:delText>：以上项目重点难点分析、应对措施及相关的合理化建议的两点内容较全面、针对性较强、可操作性较强，基本符合项目实际情况，得</w:delText>
              </w:r>
            </w:del>
            <w:del w:id="110" w:author="JH" w:date="2026-06-25T10:10:38Z">
              <w:r>
                <w:rPr>
                  <w:rFonts w:ascii="仿宋" w:hAnsi="仿宋" w:eastAsia="仿宋" w:cs="宋体"/>
                  <w:color w:val="000000"/>
                  <w:sz w:val="24"/>
                </w:rPr>
                <w:delText>6分；</w:delText>
              </w:r>
            </w:del>
          </w:p>
          <w:p w14:paraId="6FE10365">
            <w:pPr>
              <w:pStyle w:val="21"/>
              <w:ind w:firstLine="44"/>
              <w:jc w:val="left"/>
              <w:rPr>
                <w:del w:id="111" w:author="JH" w:date="2026-06-25T10:10:38Z"/>
                <w:rFonts w:ascii="仿宋" w:hAnsi="仿宋" w:eastAsia="仿宋" w:cs="宋体"/>
                <w:color w:val="000000"/>
                <w:sz w:val="24"/>
              </w:rPr>
            </w:pPr>
            <w:del w:id="112" w:author="JH" w:date="2026-06-25T10:10:38Z">
              <w:r>
                <w:rPr>
                  <w:rFonts w:hint="eastAsia" w:ascii="仿宋" w:hAnsi="仿宋" w:eastAsia="仿宋" w:cs="宋体"/>
                  <w:b/>
                  <w:color w:val="000000"/>
                  <w:sz w:val="24"/>
                </w:rPr>
                <w:delText>中</w:delText>
              </w:r>
            </w:del>
            <w:del w:id="113" w:author="JH" w:date="2026-06-25T10:10:38Z">
              <w:r>
                <w:rPr>
                  <w:rFonts w:hint="eastAsia" w:ascii="仿宋" w:hAnsi="仿宋" w:eastAsia="仿宋" w:cs="宋体"/>
                  <w:color w:val="000000"/>
                  <w:sz w:val="24"/>
                </w:rPr>
                <w:delText>：以上项目重点难点分析、应对措施及相关的合理化建议的两点内容完整性、针对性、可操作性均一般，得</w:delText>
              </w:r>
            </w:del>
            <w:del w:id="114" w:author="JH" w:date="2026-06-25T10:10:38Z">
              <w:r>
                <w:rPr>
                  <w:rFonts w:ascii="仿宋" w:hAnsi="仿宋" w:eastAsia="仿宋" w:cs="宋体"/>
                  <w:color w:val="000000"/>
                  <w:sz w:val="24"/>
                </w:rPr>
                <w:delText>4分；</w:delText>
              </w:r>
            </w:del>
          </w:p>
          <w:p w14:paraId="216AA381">
            <w:pPr>
              <w:widowControl/>
              <w:wordWrap w:val="0"/>
              <w:jc w:val="left"/>
              <w:textAlignment w:val="top"/>
              <w:rPr>
                <w:del w:id="115" w:author="JH" w:date="2026-06-25T10:10:38Z"/>
                <w:rFonts w:ascii="仿宋" w:hAnsi="仿宋" w:eastAsia="仿宋" w:cs="宋体"/>
                <w:sz w:val="24"/>
              </w:rPr>
            </w:pPr>
            <w:del w:id="116" w:author="JH" w:date="2026-06-25T10:10:38Z">
              <w:r>
                <w:rPr>
                  <w:rFonts w:hint="eastAsia" w:ascii="仿宋" w:hAnsi="仿宋" w:eastAsia="仿宋" w:cs="宋体"/>
                  <w:b/>
                  <w:color w:val="000000"/>
                  <w:kern w:val="0"/>
                  <w:sz w:val="24"/>
                </w:rPr>
                <w:delText>差</w:delText>
              </w:r>
            </w:del>
            <w:del w:id="117" w:author="JH" w:date="2026-06-25T10:10:38Z">
              <w:r>
                <w:rPr>
                  <w:rFonts w:hint="eastAsia" w:ascii="仿宋" w:hAnsi="仿宋" w:eastAsia="仿宋" w:cs="宋体"/>
                  <w:color w:val="000000"/>
                  <w:kern w:val="0"/>
                  <w:sz w:val="24"/>
                </w:rPr>
                <w:delText>：项目重点难点分析、应对措施及相关的合理化建议内容不科学、不完整、针对性较弱，加</w:delText>
              </w:r>
            </w:del>
            <w:del w:id="118" w:author="JH" w:date="2026-06-25T10:10:38Z">
              <w:r>
                <w:rPr>
                  <w:rFonts w:ascii="仿宋" w:hAnsi="仿宋" w:eastAsia="仿宋" w:cs="宋体"/>
                  <w:color w:val="000000"/>
                  <w:kern w:val="0"/>
                  <w:sz w:val="24"/>
                </w:rPr>
                <w:delText>0分；如果评审为差，请书面说明理由，并记录存档</w:delText>
              </w:r>
            </w:del>
            <w:del w:id="119" w:author="JH" w:date="2026-06-25T10:10:38Z">
              <w:r>
                <w:rPr>
                  <w:rFonts w:hint="eastAsia" w:ascii="仿宋" w:hAnsi="仿宋" w:eastAsia="仿宋" w:cs="宋体"/>
                  <w:sz w:val="24"/>
                </w:rPr>
                <w:delText>。</w:delText>
              </w:r>
            </w:del>
          </w:p>
        </w:tc>
      </w:tr>
      <w:tr w14:paraId="7FF50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jc w:val="center"/>
          <w:del w:id="120" w:author="JH" w:date="2026-06-25T10:10:38Z"/>
        </w:trPr>
        <w:tc>
          <w:tcPr>
            <w:tcW w:w="857" w:type="dxa"/>
            <w:vMerge w:val="continue"/>
            <w:noWrap/>
            <w:vAlign w:val="center"/>
          </w:tcPr>
          <w:p w14:paraId="04BFE700">
            <w:pPr>
              <w:jc w:val="center"/>
              <w:rPr>
                <w:del w:id="121" w:author="JH" w:date="2026-06-25T10:10:38Z"/>
                <w:rFonts w:ascii="仿宋" w:hAnsi="仿宋" w:eastAsia="仿宋" w:cs="宋体"/>
                <w:color w:val="000000"/>
                <w:sz w:val="24"/>
              </w:rPr>
            </w:pPr>
          </w:p>
        </w:tc>
        <w:tc>
          <w:tcPr>
            <w:tcW w:w="1134" w:type="dxa"/>
            <w:noWrap/>
            <w:vAlign w:val="center"/>
          </w:tcPr>
          <w:p w14:paraId="2CF7F451">
            <w:pPr>
              <w:widowControl/>
              <w:wordWrap w:val="0"/>
              <w:jc w:val="center"/>
              <w:textAlignment w:val="top"/>
              <w:rPr>
                <w:del w:id="122" w:author="JH" w:date="2026-06-25T10:10:38Z"/>
                <w:rFonts w:hint="default" w:ascii="仿宋" w:hAnsi="仿宋" w:eastAsia="仿宋" w:cs="宋体"/>
                <w:kern w:val="0"/>
                <w:sz w:val="24"/>
                <w:lang w:val="en-US" w:eastAsia="zh-CN"/>
              </w:rPr>
            </w:pPr>
            <w:del w:id="123" w:author="JH" w:date="2026-06-25T10:10:38Z">
              <w:r>
                <w:rPr>
                  <w:rFonts w:hint="eastAsia" w:ascii="仿宋" w:hAnsi="仿宋" w:eastAsia="仿宋" w:cs="宋体"/>
                  <w:kern w:val="0"/>
                  <w:sz w:val="24"/>
                  <w:lang w:val="en-US" w:eastAsia="zh-CN"/>
                </w:rPr>
                <w:delText>技术、服务内容</w:delText>
              </w:r>
            </w:del>
            <w:del w:id="124" w:author="JH" w:date="2026-06-25T10:10:38Z">
              <w:r>
                <w:rPr>
                  <w:rFonts w:hint="eastAsia" w:ascii="仿宋" w:hAnsi="仿宋" w:eastAsia="仿宋" w:cs="宋体"/>
                  <w:color w:val="000000"/>
                  <w:sz w:val="24"/>
                </w:rPr>
                <w:delText>响应情况</w:delText>
              </w:r>
            </w:del>
          </w:p>
        </w:tc>
        <w:tc>
          <w:tcPr>
            <w:tcW w:w="567" w:type="dxa"/>
            <w:noWrap/>
            <w:vAlign w:val="center"/>
          </w:tcPr>
          <w:p w14:paraId="2D178818">
            <w:pPr>
              <w:widowControl/>
              <w:wordWrap w:val="0"/>
              <w:jc w:val="center"/>
              <w:textAlignment w:val="top"/>
              <w:rPr>
                <w:del w:id="125" w:author="JH" w:date="2026-06-25T10:10:38Z"/>
                <w:rFonts w:hint="default" w:ascii="仿宋" w:hAnsi="仿宋" w:eastAsia="仿宋" w:cs="宋体"/>
                <w:kern w:val="0"/>
                <w:sz w:val="24"/>
                <w:lang w:val="en-US" w:eastAsia="zh-CN"/>
              </w:rPr>
            </w:pPr>
            <w:del w:id="126" w:author="JH" w:date="2026-06-25T10:10:38Z">
              <w:r>
                <w:rPr>
                  <w:rFonts w:hint="eastAsia" w:ascii="仿宋" w:hAnsi="仿宋" w:eastAsia="仿宋" w:cs="宋体"/>
                  <w:kern w:val="0"/>
                  <w:sz w:val="24"/>
                  <w:lang w:val="en-US" w:eastAsia="zh-CN"/>
                </w:rPr>
                <w:delText>12</w:delText>
              </w:r>
            </w:del>
          </w:p>
        </w:tc>
        <w:tc>
          <w:tcPr>
            <w:tcW w:w="6423" w:type="dxa"/>
            <w:shd w:val="clear" w:color="auto" w:fill="auto"/>
            <w:noWrap/>
            <w:vAlign w:val="top"/>
          </w:tcPr>
          <w:p w14:paraId="499A8FF5">
            <w:pPr>
              <w:rPr>
                <w:del w:id="127" w:author="JH" w:date="2026-06-25T10:10:38Z"/>
                <w:rFonts w:hint="eastAsia" w:ascii="仿宋" w:hAnsi="仿宋" w:eastAsia="仿宋" w:cs="仿宋"/>
                <w:b w:val="0"/>
                <w:bCs w:val="0"/>
                <w:sz w:val="24"/>
                <w:szCs w:val="24"/>
                <w:lang w:val="en-US" w:eastAsia="zh-CN"/>
              </w:rPr>
            </w:pPr>
            <w:del w:id="128" w:author="JH" w:date="2026-06-25T10:10:38Z">
              <w:r>
                <w:rPr>
                  <w:rFonts w:hint="eastAsia" w:ascii="仿宋" w:hAnsi="仿宋" w:eastAsia="仿宋" w:cs="仿宋"/>
                  <w:b w:val="0"/>
                  <w:bCs w:val="0"/>
                  <w:color w:val="000000"/>
                  <w:sz w:val="24"/>
                  <w:szCs w:val="24"/>
                </w:rPr>
                <w:delText>投标人应如实</w:delText>
              </w:r>
            </w:del>
            <w:del w:id="129" w:author="JH" w:date="2026-06-25T10:10:38Z">
              <w:r>
                <w:rPr>
                  <w:rFonts w:hint="eastAsia" w:ascii="仿宋" w:hAnsi="仿宋" w:eastAsia="仿宋" w:cs="仿宋"/>
                  <w:b w:val="0"/>
                  <w:bCs w:val="0"/>
                  <w:color w:val="000000"/>
                  <w:sz w:val="24"/>
                  <w:szCs w:val="24"/>
                  <w:lang w:val="en-US" w:eastAsia="zh-CN"/>
                </w:rPr>
                <w:delText>根据“</w:delText>
              </w:r>
            </w:del>
            <w:del w:id="130" w:author="JH" w:date="2026-06-25T10:10:38Z">
              <w:r>
                <w:rPr>
                  <w:rFonts w:hint="eastAsia" w:ascii="仿宋" w:hAnsi="仿宋" w:eastAsia="仿宋" w:cs="仿宋"/>
                  <w:b w:val="0"/>
                  <w:bCs w:val="0"/>
                  <w:sz w:val="24"/>
                  <w:szCs w:val="24"/>
                  <w:lang w:eastAsia="zh-CN"/>
                </w:rPr>
                <w:delText>（</w:delText>
              </w:r>
            </w:del>
            <w:del w:id="131" w:author="JH" w:date="2026-06-25T10:10:38Z">
              <w:r>
                <w:rPr>
                  <w:rFonts w:hint="eastAsia" w:ascii="仿宋" w:hAnsi="仿宋" w:eastAsia="仿宋" w:cs="仿宋"/>
                  <w:b w:val="0"/>
                  <w:bCs w:val="0"/>
                  <w:sz w:val="24"/>
                  <w:szCs w:val="24"/>
                  <w:lang w:val="en-US" w:eastAsia="zh-CN"/>
                </w:rPr>
                <w:delText>六</w:delText>
              </w:r>
            </w:del>
            <w:del w:id="132" w:author="JH" w:date="2026-06-25T10:10:38Z">
              <w:r>
                <w:rPr>
                  <w:rFonts w:hint="eastAsia" w:ascii="仿宋" w:hAnsi="仿宋" w:eastAsia="仿宋" w:cs="仿宋"/>
                  <w:b w:val="0"/>
                  <w:bCs w:val="0"/>
                  <w:sz w:val="24"/>
                  <w:szCs w:val="24"/>
                  <w:lang w:eastAsia="zh-CN"/>
                </w:rPr>
                <w:delText>）</w:delText>
              </w:r>
            </w:del>
            <w:del w:id="133" w:author="JH" w:date="2026-06-25T10:10:38Z">
              <w:r>
                <w:rPr>
                  <w:rFonts w:hint="eastAsia" w:ascii="仿宋" w:hAnsi="仿宋" w:eastAsia="仿宋" w:cs="仿宋"/>
                  <w:b w:val="0"/>
                  <w:bCs w:val="0"/>
                  <w:sz w:val="24"/>
                  <w:szCs w:val="24"/>
                </w:rPr>
                <w:delText>技术</w:delText>
              </w:r>
            </w:del>
            <w:del w:id="134" w:author="JH" w:date="2026-06-25T10:10:38Z">
              <w:r>
                <w:rPr>
                  <w:rFonts w:hint="eastAsia" w:ascii="仿宋" w:hAnsi="仿宋" w:eastAsia="仿宋" w:cs="仿宋"/>
                  <w:b w:val="0"/>
                  <w:bCs w:val="0"/>
                  <w:sz w:val="24"/>
                  <w:szCs w:val="24"/>
                  <w:lang w:eastAsia="zh-CN"/>
                </w:rPr>
                <w:delText>、</w:delText>
              </w:r>
            </w:del>
            <w:del w:id="135" w:author="JH" w:date="2026-06-25T10:10:38Z">
              <w:r>
                <w:rPr>
                  <w:rFonts w:hint="eastAsia" w:ascii="仿宋" w:hAnsi="仿宋" w:eastAsia="仿宋" w:cs="仿宋"/>
                  <w:b w:val="0"/>
                  <w:bCs w:val="0"/>
                  <w:sz w:val="24"/>
                  <w:szCs w:val="24"/>
                  <w:lang w:val="en-US" w:eastAsia="zh-CN"/>
                </w:rPr>
                <w:delText>服务</w:delText>
              </w:r>
            </w:del>
            <w:del w:id="136" w:author="JH" w:date="2026-06-25T10:10:38Z">
              <w:r>
                <w:rPr>
                  <w:rFonts w:hint="eastAsia" w:ascii="仿宋" w:hAnsi="仿宋" w:eastAsia="仿宋" w:cs="仿宋"/>
                  <w:b w:val="0"/>
                  <w:bCs w:val="0"/>
                  <w:sz w:val="24"/>
                  <w:szCs w:val="24"/>
                </w:rPr>
                <w:delText>要求与商务要求</w:delText>
              </w:r>
            </w:del>
            <w:del w:id="137" w:author="JH" w:date="2026-06-25T10:10:38Z">
              <w:r>
                <w:rPr>
                  <w:rFonts w:hint="eastAsia" w:ascii="仿宋" w:hAnsi="仿宋" w:eastAsia="仿宋" w:cs="仿宋"/>
                  <w:b w:val="0"/>
                  <w:bCs w:val="0"/>
                  <w:sz w:val="24"/>
                  <w:szCs w:val="24"/>
                  <w:lang w:eastAsia="zh-CN"/>
                </w:rPr>
                <w:delText>：</w:delText>
              </w:r>
            </w:del>
          </w:p>
          <w:p w14:paraId="7D6EC0B7">
            <w:pPr>
              <w:widowControl/>
              <w:wordWrap w:val="0"/>
              <w:jc w:val="left"/>
              <w:textAlignment w:val="top"/>
              <w:rPr>
                <w:del w:id="138" w:author="JH" w:date="2026-06-25T10:10:38Z"/>
                <w:rFonts w:hint="eastAsia" w:ascii="仿宋" w:hAnsi="仿宋" w:eastAsia="仿宋" w:cs="宋体"/>
                <w:color w:val="000000"/>
                <w:kern w:val="2"/>
                <w:sz w:val="24"/>
                <w:szCs w:val="24"/>
                <w:lang w:val="en-US" w:eastAsia="zh-CN" w:bidi="ar-SA"/>
              </w:rPr>
            </w:pPr>
            <w:del w:id="139" w:author="JH" w:date="2026-06-25T10:10:38Z">
              <w:r>
                <w:rPr>
                  <w:rFonts w:hint="eastAsia" w:ascii="仿宋" w:hAnsi="仿宋" w:eastAsia="仿宋" w:cs="仿宋"/>
                  <w:b w:val="0"/>
                  <w:bCs w:val="0"/>
                  <w:color w:val="000000"/>
                  <w:sz w:val="24"/>
                  <w:szCs w:val="24"/>
                  <w:lang w:val="en-US" w:eastAsia="zh-CN"/>
                </w:rPr>
                <w:delText>之1、技术、服务要求”编制</w:delText>
              </w:r>
            </w:del>
            <w:del w:id="140" w:author="JH" w:date="2026-06-25T10:10:38Z">
              <w:r>
                <w:rPr>
                  <w:rFonts w:hint="eastAsia" w:ascii="仿宋" w:hAnsi="仿宋" w:eastAsia="仿宋" w:cs="仿宋"/>
                  <w:b w:val="0"/>
                  <w:bCs w:val="0"/>
                  <w:color w:val="000000"/>
                  <w:sz w:val="24"/>
                  <w:szCs w:val="24"/>
                </w:rPr>
                <w:delText>填写《</w:delText>
              </w:r>
            </w:del>
            <w:del w:id="141" w:author="JH" w:date="2026-06-25T10:10:38Z">
              <w:r>
                <w:rPr>
                  <w:rFonts w:hint="eastAsia" w:ascii="仿宋" w:hAnsi="仿宋" w:eastAsia="仿宋" w:cs="仿宋"/>
                  <w:b w:val="0"/>
                  <w:bCs w:val="0"/>
                  <w:color w:val="000000"/>
                  <w:sz w:val="24"/>
                  <w:szCs w:val="24"/>
                  <w:lang w:val="en-US" w:eastAsia="zh-CN"/>
                </w:rPr>
                <w:delText>技术、服务内容</w:delText>
              </w:r>
            </w:del>
            <w:del w:id="142" w:author="JH" w:date="2026-06-25T10:10:38Z">
              <w:r>
                <w:rPr>
                  <w:rFonts w:hint="eastAsia" w:ascii="仿宋" w:hAnsi="仿宋" w:eastAsia="仿宋" w:cs="仿宋"/>
                  <w:b w:val="0"/>
                  <w:bCs w:val="0"/>
                  <w:color w:val="000000"/>
                  <w:sz w:val="24"/>
                  <w:szCs w:val="24"/>
                </w:rPr>
                <w:delText>偏离表》，</w:delText>
              </w:r>
            </w:del>
            <w:del w:id="143" w:author="JH" w:date="2026-06-25T10:10:38Z">
              <w:r>
                <w:rPr>
                  <w:rFonts w:hint="eastAsia" w:ascii="仿宋" w:hAnsi="仿宋" w:eastAsia="仿宋" w:cs="仿宋"/>
                  <w:b w:val="0"/>
                  <w:bCs w:val="0"/>
                  <w:color w:val="000000"/>
                  <w:sz w:val="24"/>
                  <w:szCs w:val="24"/>
                  <w:lang w:val="en-US" w:eastAsia="zh-CN"/>
                </w:rPr>
                <w:delText>专家</w:delText>
              </w:r>
            </w:del>
            <w:del w:id="144" w:author="JH" w:date="2026-06-25T10:10:38Z">
              <w:r>
                <w:rPr>
                  <w:rFonts w:hint="eastAsia" w:ascii="仿宋" w:hAnsi="仿宋" w:eastAsia="仿宋" w:cs="仿宋"/>
                  <w:b w:val="0"/>
                  <w:bCs w:val="0"/>
                  <w:color w:val="000000"/>
                  <w:sz w:val="24"/>
                  <w:szCs w:val="24"/>
                </w:rPr>
                <w:delText>会根据响应情况进行打分，各项技术</w:delText>
              </w:r>
            </w:del>
            <w:del w:id="145" w:author="JH" w:date="2026-06-25T10:10:38Z">
              <w:r>
                <w:rPr>
                  <w:rFonts w:hint="eastAsia" w:ascii="仿宋" w:hAnsi="仿宋" w:eastAsia="仿宋" w:cs="仿宋"/>
                  <w:b w:val="0"/>
                  <w:bCs w:val="0"/>
                  <w:color w:val="000000"/>
                  <w:sz w:val="24"/>
                  <w:szCs w:val="24"/>
                  <w:lang w:eastAsia="zh-CN"/>
                </w:rPr>
                <w:delText>、</w:delText>
              </w:r>
            </w:del>
            <w:del w:id="146" w:author="JH" w:date="2026-06-25T10:10:38Z">
              <w:r>
                <w:rPr>
                  <w:rFonts w:hint="eastAsia" w:ascii="仿宋" w:hAnsi="仿宋" w:eastAsia="仿宋" w:cs="仿宋"/>
                  <w:b w:val="0"/>
                  <w:bCs w:val="0"/>
                  <w:color w:val="000000"/>
                  <w:sz w:val="24"/>
                  <w:szCs w:val="24"/>
                  <w:lang w:val="en-US" w:eastAsia="zh-CN"/>
                </w:rPr>
                <w:delText>服务</w:delText>
              </w:r>
            </w:del>
            <w:del w:id="147" w:author="JH" w:date="2026-06-25T10:10:38Z">
              <w:r>
                <w:rPr>
                  <w:rFonts w:hint="eastAsia" w:ascii="仿宋" w:hAnsi="仿宋" w:eastAsia="仿宋" w:cs="仿宋"/>
                  <w:b w:val="0"/>
                  <w:bCs w:val="0"/>
                  <w:color w:val="000000"/>
                  <w:sz w:val="24"/>
                  <w:szCs w:val="24"/>
                </w:rPr>
                <w:delText>参数指标及要求全部满足的得1</w:delText>
              </w:r>
            </w:del>
            <w:del w:id="148" w:author="JH" w:date="2026-06-25T10:10:38Z">
              <w:r>
                <w:rPr>
                  <w:rFonts w:hint="eastAsia" w:ascii="仿宋" w:hAnsi="仿宋" w:eastAsia="仿宋" w:cs="仿宋"/>
                  <w:b w:val="0"/>
                  <w:bCs w:val="0"/>
                  <w:color w:val="000000"/>
                  <w:sz w:val="24"/>
                  <w:szCs w:val="24"/>
                  <w:lang w:val="en-US" w:eastAsia="zh-CN"/>
                </w:rPr>
                <w:delText>0</w:delText>
              </w:r>
            </w:del>
            <w:del w:id="149" w:author="JH" w:date="2026-06-25T10:10:38Z">
              <w:r>
                <w:rPr>
                  <w:rFonts w:hint="eastAsia" w:ascii="仿宋" w:hAnsi="仿宋" w:eastAsia="仿宋" w:cs="仿宋"/>
                  <w:b w:val="0"/>
                  <w:bCs w:val="0"/>
                  <w:color w:val="000000"/>
                  <w:sz w:val="24"/>
                  <w:szCs w:val="24"/>
                </w:rPr>
                <w:delText>分，带</w:delText>
              </w:r>
            </w:del>
            <w:del w:id="150" w:author="JH" w:date="2026-06-25T10:10:38Z">
              <w:r>
                <w:rPr>
                  <w:rFonts w:hint="eastAsia" w:ascii="仿宋" w:hAnsi="仿宋" w:eastAsia="仿宋" w:cs="仿宋"/>
                  <w:b w:val="0"/>
                  <w:bCs w:val="0"/>
                  <w:sz w:val="24"/>
                  <w:szCs w:val="24"/>
                  <w:lang w:val="en-US" w:eastAsia="zh-CN"/>
                </w:rPr>
                <w:delText>▲</w:delText>
              </w:r>
            </w:del>
            <w:del w:id="151" w:author="JH" w:date="2026-06-25T10:10:38Z">
              <w:r>
                <w:rPr>
                  <w:rFonts w:hint="eastAsia" w:ascii="仿宋" w:hAnsi="仿宋" w:eastAsia="仿宋" w:cs="仿宋"/>
                  <w:b w:val="0"/>
                  <w:bCs w:val="0"/>
                  <w:color w:val="000000"/>
                  <w:sz w:val="24"/>
                  <w:szCs w:val="24"/>
                </w:rPr>
                <w:delText>号的为重要技术</w:delText>
              </w:r>
            </w:del>
            <w:del w:id="152" w:author="JH" w:date="2026-06-25T10:10:38Z">
              <w:r>
                <w:rPr>
                  <w:rFonts w:hint="eastAsia" w:ascii="仿宋" w:hAnsi="仿宋" w:eastAsia="仿宋" w:cs="仿宋"/>
                  <w:b w:val="0"/>
                  <w:bCs w:val="0"/>
                  <w:color w:val="000000"/>
                  <w:sz w:val="24"/>
                  <w:szCs w:val="24"/>
                  <w:lang w:eastAsia="zh-CN"/>
                </w:rPr>
                <w:delText>、</w:delText>
              </w:r>
            </w:del>
            <w:del w:id="153" w:author="JH" w:date="2026-06-25T10:10:38Z">
              <w:r>
                <w:rPr>
                  <w:rFonts w:hint="eastAsia" w:ascii="仿宋" w:hAnsi="仿宋" w:eastAsia="仿宋" w:cs="仿宋"/>
                  <w:b w:val="0"/>
                  <w:bCs w:val="0"/>
                  <w:color w:val="000000"/>
                  <w:sz w:val="24"/>
                  <w:szCs w:val="24"/>
                  <w:lang w:val="en-US" w:eastAsia="zh-CN"/>
                </w:rPr>
                <w:delText>服务</w:delText>
              </w:r>
            </w:del>
            <w:del w:id="154" w:author="JH" w:date="2026-06-25T10:10:38Z">
              <w:r>
                <w:rPr>
                  <w:rFonts w:hint="eastAsia" w:ascii="仿宋" w:hAnsi="仿宋" w:eastAsia="仿宋" w:cs="仿宋"/>
                  <w:b w:val="0"/>
                  <w:bCs w:val="0"/>
                  <w:color w:val="000000"/>
                  <w:sz w:val="24"/>
                  <w:szCs w:val="24"/>
                </w:rPr>
                <w:delText>参数指标，每负偏离一项扣</w:delText>
              </w:r>
            </w:del>
            <w:del w:id="155" w:author="JH" w:date="2026-06-25T10:10:38Z">
              <w:r>
                <w:rPr>
                  <w:rFonts w:hint="eastAsia" w:ascii="仿宋" w:hAnsi="仿宋" w:eastAsia="仿宋" w:cs="仿宋"/>
                  <w:b w:val="0"/>
                  <w:bCs w:val="0"/>
                  <w:color w:val="000000"/>
                  <w:sz w:val="24"/>
                  <w:szCs w:val="24"/>
                  <w:lang w:val="en-US" w:eastAsia="zh-CN"/>
                </w:rPr>
                <w:delText>1.5</w:delText>
              </w:r>
            </w:del>
            <w:del w:id="156" w:author="JH" w:date="2026-06-25T10:10:38Z">
              <w:r>
                <w:rPr>
                  <w:rFonts w:hint="eastAsia" w:ascii="仿宋" w:hAnsi="仿宋" w:eastAsia="仿宋" w:cs="仿宋"/>
                  <w:b w:val="0"/>
                  <w:bCs w:val="0"/>
                  <w:color w:val="000000"/>
                  <w:sz w:val="24"/>
                  <w:szCs w:val="24"/>
                </w:rPr>
                <w:delText>分，不带号的为一般技术</w:delText>
              </w:r>
            </w:del>
            <w:del w:id="157" w:author="JH" w:date="2026-06-25T10:10:38Z">
              <w:r>
                <w:rPr>
                  <w:rFonts w:hint="eastAsia" w:ascii="仿宋" w:hAnsi="仿宋" w:eastAsia="仿宋" w:cs="仿宋"/>
                  <w:b w:val="0"/>
                  <w:bCs w:val="0"/>
                  <w:color w:val="000000"/>
                  <w:sz w:val="24"/>
                  <w:szCs w:val="24"/>
                  <w:lang w:eastAsia="zh-CN"/>
                </w:rPr>
                <w:delText>、</w:delText>
              </w:r>
            </w:del>
            <w:del w:id="158" w:author="JH" w:date="2026-06-25T10:10:38Z">
              <w:r>
                <w:rPr>
                  <w:rFonts w:hint="eastAsia" w:ascii="仿宋" w:hAnsi="仿宋" w:eastAsia="仿宋" w:cs="仿宋"/>
                  <w:b w:val="0"/>
                  <w:bCs w:val="0"/>
                  <w:color w:val="000000"/>
                  <w:sz w:val="24"/>
                  <w:szCs w:val="24"/>
                  <w:lang w:val="en-US" w:eastAsia="zh-CN"/>
                </w:rPr>
                <w:delText>服务</w:delText>
              </w:r>
            </w:del>
            <w:del w:id="159" w:author="JH" w:date="2026-06-25T10:10:38Z">
              <w:r>
                <w:rPr>
                  <w:rFonts w:hint="eastAsia" w:ascii="仿宋" w:hAnsi="仿宋" w:eastAsia="仿宋" w:cs="仿宋"/>
                  <w:b w:val="0"/>
                  <w:bCs w:val="0"/>
                  <w:color w:val="000000"/>
                  <w:sz w:val="24"/>
                  <w:szCs w:val="24"/>
                </w:rPr>
                <w:delText>参数，每负偏离一项扣</w:delText>
              </w:r>
            </w:del>
            <w:del w:id="160" w:author="JH" w:date="2026-06-25T10:10:38Z">
              <w:r>
                <w:rPr>
                  <w:rFonts w:hint="eastAsia" w:ascii="仿宋" w:hAnsi="仿宋" w:eastAsia="仿宋" w:cs="仿宋"/>
                  <w:b w:val="0"/>
                  <w:bCs w:val="0"/>
                  <w:color w:val="000000"/>
                  <w:sz w:val="24"/>
                  <w:szCs w:val="24"/>
                  <w:lang w:val="en-US" w:eastAsia="zh-CN"/>
                </w:rPr>
                <w:delText>0.38</w:delText>
              </w:r>
            </w:del>
            <w:del w:id="161" w:author="JH" w:date="2026-06-25T10:10:38Z">
              <w:r>
                <w:rPr>
                  <w:rFonts w:hint="eastAsia" w:ascii="仿宋" w:hAnsi="仿宋" w:eastAsia="仿宋" w:cs="仿宋"/>
                  <w:b w:val="0"/>
                  <w:bCs w:val="0"/>
                  <w:color w:val="000000"/>
                  <w:sz w:val="24"/>
                  <w:szCs w:val="24"/>
                </w:rPr>
                <w:delText>分，本项分数扣完为止。</w:delText>
              </w:r>
            </w:del>
          </w:p>
        </w:tc>
      </w:tr>
      <w:tr w14:paraId="2A8BB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377" w:hRule="atLeast"/>
          <w:jc w:val="center"/>
          <w:del w:id="162" w:author="JH" w:date="2026-06-25T10:10:38Z"/>
        </w:trPr>
        <w:tc>
          <w:tcPr>
            <w:tcW w:w="857" w:type="dxa"/>
            <w:vMerge w:val="restart"/>
            <w:noWrap/>
            <w:vAlign w:val="center"/>
          </w:tcPr>
          <w:p w14:paraId="7250C203">
            <w:pPr>
              <w:snapToGrid w:val="0"/>
              <w:jc w:val="center"/>
              <w:rPr>
                <w:del w:id="163" w:author="JH" w:date="2026-06-25T10:10:38Z"/>
                <w:rFonts w:ascii="仿宋" w:hAnsi="仿宋" w:eastAsia="仿宋" w:cs="宋体"/>
                <w:bCs/>
                <w:snapToGrid w:val="0"/>
                <w:sz w:val="24"/>
              </w:rPr>
            </w:pPr>
            <w:del w:id="164" w:author="JH" w:date="2026-06-25T10:10:38Z">
              <w:r>
                <w:rPr>
                  <w:rFonts w:hint="eastAsia" w:ascii="仿宋" w:hAnsi="仿宋" w:eastAsia="仿宋" w:cs="宋体"/>
                  <w:bCs/>
                  <w:snapToGrid w:val="0"/>
                  <w:sz w:val="24"/>
                </w:rPr>
                <w:delText>商务标</w:delText>
              </w:r>
            </w:del>
          </w:p>
          <w:p w14:paraId="45D0A74A">
            <w:pPr>
              <w:snapToGrid w:val="0"/>
              <w:jc w:val="center"/>
              <w:rPr>
                <w:del w:id="165" w:author="JH" w:date="2026-06-25T10:10:38Z"/>
                <w:rFonts w:ascii="仿宋" w:hAnsi="仿宋" w:eastAsia="仿宋" w:cs="宋体"/>
                <w:bCs/>
                <w:snapToGrid w:val="0"/>
                <w:sz w:val="24"/>
              </w:rPr>
            </w:pPr>
            <w:del w:id="166" w:author="JH" w:date="2026-06-25T10:10:38Z">
              <w:r>
                <w:rPr>
                  <w:rFonts w:hint="eastAsia" w:ascii="仿宋" w:hAnsi="仿宋" w:eastAsia="仿宋" w:cs="宋体"/>
                  <w:bCs/>
                  <w:snapToGrid w:val="0"/>
                  <w:sz w:val="24"/>
                  <w:lang w:eastAsia="zh-CN"/>
                </w:rPr>
                <w:delText>（</w:delText>
              </w:r>
            </w:del>
            <w:del w:id="167" w:author="JH" w:date="2026-06-25T10:10:38Z">
              <w:r>
                <w:rPr>
                  <w:rFonts w:ascii="仿宋" w:hAnsi="仿宋" w:eastAsia="仿宋" w:cs="宋体"/>
                  <w:bCs/>
                  <w:snapToGrid w:val="0"/>
                  <w:sz w:val="24"/>
                </w:rPr>
                <w:delText>总</w:delText>
              </w:r>
            </w:del>
            <w:del w:id="168" w:author="JH" w:date="2026-06-25T10:10:38Z">
              <w:r>
                <w:rPr>
                  <w:rFonts w:hint="eastAsia" w:ascii="仿宋" w:hAnsi="仿宋" w:eastAsia="仿宋" w:cs="宋体"/>
                  <w:bCs/>
                  <w:snapToGrid w:val="0"/>
                  <w:sz w:val="24"/>
                </w:rPr>
                <w:delText>分</w:delText>
              </w:r>
            </w:del>
            <w:del w:id="169" w:author="JH" w:date="2026-06-25T10:10:38Z">
              <w:r>
                <w:rPr>
                  <w:rFonts w:hint="eastAsia" w:ascii="仿宋" w:hAnsi="仿宋" w:eastAsia="仿宋" w:cs="宋体"/>
                  <w:bCs/>
                  <w:snapToGrid w:val="0"/>
                  <w:sz w:val="24"/>
                  <w:lang w:val="en-US" w:eastAsia="zh-CN"/>
                </w:rPr>
                <w:delText>43</w:delText>
              </w:r>
            </w:del>
            <w:del w:id="170" w:author="JH" w:date="2026-06-25T10:10:38Z">
              <w:r>
                <w:rPr>
                  <w:rFonts w:hint="eastAsia" w:ascii="仿宋" w:hAnsi="仿宋" w:eastAsia="仿宋" w:cs="宋体"/>
                  <w:bCs/>
                  <w:snapToGrid w:val="0"/>
                  <w:sz w:val="24"/>
                </w:rPr>
                <w:delText>分</w:delText>
              </w:r>
            </w:del>
            <w:del w:id="171" w:author="JH" w:date="2026-06-25T10:10:38Z">
              <w:r>
                <w:rPr>
                  <w:rFonts w:hint="eastAsia" w:ascii="仿宋" w:hAnsi="仿宋" w:eastAsia="仿宋" w:cs="宋体"/>
                  <w:bCs/>
                  <w:snapToGrid w:val="0"/>
                  <w:sz w:val="24"/>
                  <w:lang w:eastAsia="zh-CN"/>
                </w:rPr>
                <w:delText>）</w:delText>
              </w:r>
            </w:del>
          </w:p>
        </w:tc>
        <w:tc>
          <w:tcPr>
            <w:tcW w:w="1134" w:type="dxa"/>
            <w:noWrap/>
            <w:vAlign w:val="center"/>
          </w:tcPr>
          <w:p w14:paraId="27335146">
            <w:pPr>
              <w:snapToGrid w:val="0"/>
              <w:jc w:val="center"/>
              <w:rPr>
                <w:del w:id="172" w:author="JH" w:date="2026-06-25T10:10:38Z"/>
                <w:rFonts w:ascii="仿宋" w:hAnsi="仿宋" w:eastAsia="仿宋" w:cs="宋体"/>
                <w:bCs/>
                <w:snapToGrid w:val="0"/>
                <w:sz w:val="24"/>
              </w:rPr>
            </w:pPr>
            <w:del w:id="173" w:author="JH" w:date="2026-06-25T10:10:38Z">
              <w:r>
                <w:rPr>
                  <w:rFonts w:hint="eastAsia" w:ascii="仿宋" w:hAnsi="仿宋" w:eastAsia="仿宋" w:cs="宋体"/>
                  <w:bCs/>
                  <w:snapToGrid w:val="0"/>
                  <w:sz w:val="24"/>
                </w:rPr>
                <w:delText>企业资质</w:delText>
              </w:r>
            </w:del>
          </w:p>
        </w:tc>
        <w:tc>
          <w:tcPr>
            <w:tcW w:w="567" w:type="dxa"/>
            <w:noWrap/>
            <w:vAlign w:val="center"/>
          </w:tcPr>
          <w:p w14:paraId="6E237B6D">
            <w:pPr>
              <w:pStyle w:val="22"/>
              <w:jc w:val="center"/>
              <w:rPr>
                <w:del w:id="174" w:author="JH" w:date="2026-06-25T10:10:38Z"/>
                <w:rFonts w:hint="default" w:ascii="仿宋" w:hAnsi="仿宋" w:eastAsia="仿宋" w:cs="宋体"/>
                <w:lang w:val="en-US" w:eastAsia="zh-CN"/>
              </w:rPr>
            </w:pPr>
            <w:del w:id="175" w:author="JH" w:date="2026-06-25T10:10:38Z">
              <w:r>
                <w:rPr>
                  <w:rFonts w:hint="eastAsia" w:ascii="仿宋" w:hAnsi="仿宋" w:eastAsia="仿宋" w:cs="宋体"/>
                  <w:lang w:val="en-US" w:eastAsia="zh-CN"/>
                </w:rPr>
                <w:delText>8</w:delText>
              </w:r>
            </w:del>
          </w:p>
        </w:tc>
        <w:tc>
          <w:tcPr>
            <w:tcW w:w="6423" w:type="dxa"/>
            <w:noWrap/>
            <w:vAlign w:val="center"/>
          </w:tcPr>
          <w:p w14:paraId="0626EE7E">
            <w:pPr>
              <w:jc w:val="left"/>
              <w:rPr>
                <w:del w:id="176" w:author="JH" w:date="2026-06-25T10:10:38Z"/>
                <w:rFonts w:ascii="仿宋" w:hAnsi="仿宋" w:eastAsia="仿宋" w:cs="宋体"/>
                <w:b/>
                <w:bCs/>
                <w:sz w:val="24"/>
              </w:rPr>
            </w:pPr>
            <w:del w:id="177" w:author="JH" w:date="2026-06-25T10:10:38Z">
              <w:r>
                <w:rPr>
                  <w:rFonts w:hint="eastAsia" w:ascii="仿宋" w:hAnsi="仿宋" w:eastAsia="仿宋" w:cs="宋体"/>
                  <w:b/>
                  <w:bCs/>
                  <w:sz w:val="24"/>
                </w:rPr>
                <w:delText>（一）评审内容：</w:delText>
              </w:r>
            </w:del>
          </w:p>
          <w:p w14:paraId="133DEF79">
            <w:pPr>
              <w:rPr>
                <w:del w:id="178" w:author="JH" w:date="2026-06-25T10:10:38Z"/>
                <w:rFonts w:ascii="仿宋" w:hAnsi="仿宋" w:eastAsia="仿宋" w:cs="宋体"/>
                <w:snapToGrid w:val="0"/>
                <w:color w:val="000000"/>
                <w:sz w:val="24"/>
              </w:rPr>
            </w:pPr>
            <w:del w:id="179" w:author="JH" w:date="2026-06-25T10:10:38Z">
              <w:r>
                <w:rPr>
                  <w:rFonts w:hint="eastAsia" w:ascii="仿宋" w:hAnsi="仿宋" w:eastAsia="仿宋" w:cs="宋体"/>
                  <w:snapToGrid w:val="0"/>
                  <w:color w:val="000000"/>
                  <w:sz w:val="24"/>
                </w:rPr>
                <w:delText>投标人具有以下资质证书的，每提供一项得相应分数：</w:delText>
              </w:r>
            </w:del>
          </w:p>
          <w:p w14:paraId="40EF9BB3">
            <w:pPr>
              <w:rPr>
                <w:del w:id="180" w:author="JH" w:date="2026-06-25T10:10:38Z"/>
                <w:rFonts w:ascii="仿宋" w:hAnsi="仿宋" w:eastAsia="仿宋" w:cs="宋体"/>
                <w:snapToGrid w:val="0"/>
                <w:color w:val="000000"/>
                <w:sz w:val="24"/>
              </w:rPr>
            </w:pPr>
            <w:del w:id="181" w:author="JH" w:date="2026-06-25T10:10:38Z">
              <w:r>
                <w:rPr>
                  <w:rFonts w:hint="eastAsia" w:ascii="仿宋" w:hAnsi="仿宋" w:eastAsia="仿宋" w:cs="宋体"/>
                  <w:snapToGrid w:val="0"/>
                  <w:color w:val="000000"/>
                  <w:sz w:val="24"/>
                  <w:lang w:eastAsia="zh-CN"/>
                </w:rPr>
                <w:delText>1.</w:delText>
              </w:r>
            </w:del>
            <w:del w:id="182" w:author="JH" w:date="2026-06-25T10:10:38Z">
              <w:r>
                <w:rPr>
                  <w:rFonts w:ascii="仿宋" w:hAnsi="仿宋" w:eastAsia="仿宋" w:cs="宋体"/>
                  <w:snapToGrid w:val="0"/>
                  <w:color w:val="000000"/>
                  <w:sz w:val="24"/>
                </w:rPr>
                <w:delText>具有</w:delText>
              </w:r>
            </w:del>
            <w:del w:id="183" w:author="JH" w:date="2026-06-25T10:10:38Z">
              <w:r>
                <w:rPr>
                  <w:rFonts w:hint="eastAsia" w:ascii="仿宋" w:hAnsi="仿宋" w:eastAsia="仿宋" w:cs="宋体"/>
                  <w:snapToGrid w:val="0"/>
                  <w:color w:val="000000"/>
                  <w:sz w:val="24"/>
                </w:rPr>
                <w:delText>中国网络安全审查认证和市场监管大数据中心</w:delText>
              </w:r>
            </w:del>
            <w:del w:id="184" w:author="JH" w:date="2026-06-25T10:10:38Z">
              <w:r>
                <w:rPr>
                  <w:rFonts w:hint="eastAsia" w:ascii="仿宋" w:hAnsi="仿宋" w:eastAsia="仿宋" w:cs="宋体"/>
                  <w:snapToGrid w:val="0"/>
                  <w:color w:val="000000"/>
                  <w:sz w:val="24"/>
                  <w:lang w:eastAsia="zh-CN"/>
                </w:rPr>
                <w:delText>（</w:delText>
              </w:r>
            </w:del>
            <w:del w:id="185" w:author="JH" w:date="2026-06-25T10:10:38Z">
              <w:r>
                <w:rPr>
                  <w:rFonts w:hint="eastAsia" w:ascii="仿宋" w:hAnsi="仿宋" w:eastAsia="仿宋" w:cs="宋体"/>
                  <w:snapToGrid w:val="0"/>
                  <w:color w:val="000000"/>
                  <w:sz w:val="24"/>
                  <w:lang w:val="en-US" w:eastAsia="zh-CN"/>
                </w:rPr>
                <w:delText>原</w:delText>
              </w:r>
            </w:del>
            <w:del w:id="186" w:author="JH" w:date="2026-06-25T10:10:38Z">
              <w:r>
                <w:rPr>
                  <w:rFonts w:ascii="仿宋" w:hAnsi="仿宋" w:eastAsia="仿宋" w:cs="宋体"/>
                  <w:snapToGrid w:val="0"/>
                  <w:color w:val="000000"/>
                  <w:sz w:val="24"/>
                </w:rPr>
                <w:delText>中国网络安全审查技术与认证中心</w:delText>
              </w:r>
            </w:del>
            <w:del w:id="187" w:author="JH" w:date="2026-06-25T10:10:38Z">
              <w:r>
                <w:rPr>
                  <w:rFonts w:hint="eastAsia" w:ascii="仿宋" w:hAnsi="仿宋" w:eastAsia="仿宋" w:cs="宋体"/>
                  <w:snapToGrid w:val="0"/>
                  <w:color w:val="000000"/>
                  <w:sz w:val="24"/>
                  <w:lang w:eastAsia="zh-CN"/>
                </w:rPr>
                <w:delText>）</w:delText>
              </w:r>
            </w:del>
            <w:del w:id="188" w:author="JH" w:date="2026-06-25T10:10:38Z">
              <w:r>
                <w:rPr>
                  <w:rFonts w:hint="eastAsia" w:ascii="仿宋" w:hAnsi="仿宋" w:eastAsia="仿宋" w:cs="宋体"/>
                  <w:snapToGrid w:val="0"/>
                  <w:color w:val="000000"/>
                  <w:sz w:val="24"/>
                  <w:lang w:val="en-US" w:eastAsia="zh-CN"/>
                </w:rPr>
                <w:delText>颁发</w:delText>
              </w:r>
            </w:del>
            <w:del w:id="189" w:author="JH" w:date="2026-06-25T10:10:38Z">
              <w:r>
                <w:rPr>
                  <w:rFonts w:ascii="仿宋" w:hAnsi="仿宋" w:eastAsia="仿宋" w:cs="宋体"/>
                  <w:snapToGrid w:val="0"/>
                  <w:color w:val="000000"/>
                  <w:sz w:val="24"/>
                </w:rPr>
                <w:delText>的信息安全风险评估服务资质证书二级或以上得</w:delText>
              </w:r>
            </w:del>
            <w:del w:id="190" w:author="JH" w:date="2026-06-25T10:10:38Z">
              <w:r>
                <w:rPr>
                  <w:rFonts w:hint="eastAsia" w:ascii="仿宋" w:hAnsi="仿宋" w:eastAsia="仿宋" w:cs="宋体"/>
                  <w:snapToGrid w:val="0"/>
                  <w:color w:val="000000"/>
                  <w:sz w:val="24"/>
                  <w:lang w:val="en-US" w:eastAsia="zh-CN"/>
                </w:rPr>
                <w:delText>2</w:delText>
              </w:r>
            </w:del>
            <w:del w:id="191" w:author="JH" w:date="2026-06-25T10:10:38Z">
              <w:r>
                <w:rPr>
                  <w:rFonts w:ascii="仿宋" w:hAnsi="仿宋" w:eastAsia="仿宋" w:cs="宋体"/>
                  <w:snapToGrid w:val="0"/>
                  <w:color w:val="000000"/>
                  <w:sz w:val="24"/>
                </w:rPr>
                <w:delText>分，三级不得分；</w:delText>
              </w:r>
            </w:del>
          </w:p>
          <w:p w14:paraId="63AEEEDA">
            <w:pPr>
              <w:rPr>
                <w:del w:id="192" w:author="JH" w:date="2026-06-25T10:10:38Z"/>
                <w:rFonts w:ascii="仿宋" w:hAnsi="仿宋" w:eastAsia="仿宋" w:cs="宋体"/>
                <w:snapToGrid w:val="0"/>
                <w:color w:val="000000"/>
                <w:sz w:val="24"/>
              </w:rPr>
            </w:pPr>
            <w:del w:id="193" w:author="JH" w:date="2026-06-25T10:10:38Z">
              <w:r>
                <w:rPr>
                  <w:rFonts w:hint="eastAsia" w:ascii="仿宋" w:hAnsi="仿宋" w:eastAsia="仿宋" w:cs="宋体"/>
                  <w:snapToGrid w:val="0"/>
                  <w:color w:val="000000"/>
                  <w:sz w:val="24"/>
                  <w:lang w:eastAsia="zh-CN"/>
                </w:rPr>
                <w:delText>2.</w:delText>
              </w:r>
            </w:del>
            <w:del w:id="194" w:author="JH" w:date="2026-06-25T10:10:38Z">
              <w:r>
                <w:rPr>
                  <w:rFonts w:ascii="仿宋" w:hAnsi="仿宋" w:eastAsia="仿宋" w:cs="宋体"/>
                  <w:snapToGrid w:val="0"/>
                  <w:color w:val="000000"/>
                  <w:sz w:val="24"/>
                </w:rPr>
                <w:delText>具有中国信息安全测评中心的信息安全服务资质</w:delText>
              </w:r>
            </w:del>
            <w:del w:id="195" w:author="JH" w:date="2026-06-25T10:10:38Z">
              <w:r>
                <w:rPr>
                  <w:rFonts w:hint="eastAsia" w:ascii="仿宋" w:hAnsi="仿宋" w:eastAsia="仿宋" w:cs="宋体"/>
                  <w:snapToGrid w:val="0"/>
                  <w:color w:val="000000"/>
                  <w:sz w:val="24"/>
                  <w:lang w:eastAsia="zh-CN"/>
                </w:rPr>
                <w:delText>（</w:delText>
              </w:r>
            </w:del>
            <w:del w:id="196" w:author="JH" w:date="2026-06-25T10:10:38Z">
              <w:r>
                <w:rPr>
                  <w:rFonts w:ascii="仿宋" w:hAnsi="仿宋" w:eastAsia="仿宋" w:cs="宋体"/>
                  <w:snapToGrid w:val="0"/>
                  <w:color w:val="000000"/>
                  <w:sz w:val="24"/>
                </w:rPr>
                <w:delText>安全工</w:delText>
              </w:r>
            </w:del>
            <w:del w:id="197" w:author="JH" w:date="2026-06-25T10:10:38Z">
              <w:r>
                <w:rPr>
                  <w:rFonts w:hint="eastAsia" w:ascii="仿宋" w:hAnsi="仿宋" w:eastAsia="仿宋" w:cs="宋体"/>
                  <w:snapToGrid w:val="0"/>
                  <w:color w:val="000000"/>
                  <w:sz w:val="24"/>
                </w:rPr>
                <w:delText>程类</w:delText>
              </w:r>
            </w:del>
            <w:del w:id="198" w:author="JH" w:date="2026-06-25T10:10:38Z">
              <w:r>
                <w:rPr>
                  <w:rFonts w:hint="eastAsia" w:ascii="仿宋" w:hAnsi="仿宋" w:eastAsia="仿宋" w:cs="宋体"/>
                  <w:snapToGrid w:val="0"/>
                  <w:color w:val="000000"/>
                  <w:sz w:val="24"/>
                  <w:lang w:eastAsia="zh-CN"/>
                </w:rPr>
                <w:delText>）</w:delText>
              </w:r>
            </w:del>
            <w:del w:id="199" w:author="JH" w:date="2026-06-25T10:10:38Z">
              <w:r>
                <w:rPr>
                  <w:rFonts w:ascii="仿宋" w:hAnsi="仿宋" w:eastAsia="仿宋" w:cs="宋体"/>
                  <w:snapToGrid w:val="0"/>
                  <w:color w:val="000000"/>
                  <w:sz w:val="24"/>
                </w:rPr>
                <w:delText>证书，二级或以上得</w:delText>
              </w:r>
            </w:del>
            <w:del w:id="200" w:author="JH" w:date="2026-06-25T10:10:38Z">
              <w:r>
                <w:rPr>
                  <w:rFonts w:hint="eastAsia" w:ascii="仿宋" w:hAnsi="仿宋" w:eastAsia="仿宋" w:cs="宋体"/>
                  <w:snapToGrid w:val="0"/>
                  <w:color w:val="000000"/>
                  <w:sz w:val="24"/>
                  <w:lang w:val="en-US" w:eastAsia="zh-CN"/>
                </w:rPr>
                <w:delText>2</w:delText>
              </w:r>
            </w:del>
            <w:del w:id="201" w:author="JH" w:date="2026-06-25T10:10:38Z">
              <w:r>
                <w:rPr>
                  <w:rFonts w:ascii="仿宋" w:hAnsi="仿宋" w:eastAsia="仿宋" w:cs="宋体"/>
                  <w:snapToGrid w:val="0"/>
                  <w:color w:val="000000"/>
                  <w:sz w:val="24"/>
                </w:rPr>
                <w:delText>分，一级得</w:delText>
              </w:r>
            </w:del>
            <w:del w:id="202" w:author="JH" w:date="2026-06-25T10:10:38Z">
              <w:r>
                <w:rPr>
                  <w:rFonts w:hint="eastAsia" w:ascii="仿宋" w:hAnsi="仿宋" w:eastAsia="仿宋" w:cs="宋体"/>
                  <w:snapToGrid w:val="0"/>
                  <w:color w:val="000000"/>
                  <w:sz w:val="24"/>
                  <w:lang w:val="en-US" w:eastAsia="zh-CN"/>
                </w:rPr>
                <w:delText>1</w:delText>
              </w:r>
            </w:del>
            <w:del w:id="203" w:author="JH" w:date="2026-06-25T10:10:38Z">
              <w:r>
                <w:rPr>
                  <w:rFonts w:ascii="仿宋" w:hAnsi="仿宋" w:eastAsia="仿宋" w:cs="宋体"/>
                  <w:snapToGrid w:val="0"/>
                  <w:color w:val="000000"/>
                  <w:sz w:val="24"/>
                </w:rPr>
                <w:delText>分；</w:delText>
              </w:r>
            </w:del>
          </w:p>
          <w:p w14:paraId="61A2AC0A">
            <w:pPr>
              <w:rPr>
                <w:del w:id="204" w:author="JH" w:date="2026-06-25T10:10:38Z"/>
                <w:rFonts w:ascii="仿宋" w:hAnsi="仿宋" w:eastAsia="仿宋" w:cs="宋体"/>
                <w:snapToGrid w:val="0"/>
                <w:color w:val="000000"/>
                <w:sz w:val="24"/>
              </w:rPr>
            </w:pPr>
            <w:del w:id="205" w:author="JH" w:date="2026-06-25T10:10:38Z">
              <w:r>
                <w:rPr>
                  <w:rFonts w:hint="eastAsia" w:ascii="仿宋" w:hAnsi="仿宋" w:eastAsia="仿宋" w:cs="宋体"/>
                  <w:snapToGrid w:val="0"/>
                  <w:color w:val="000000"/>
                  <w:sz w:val="24"/>
                  <w:lang w:eastAsia="zh-CN"/>
                </w:rPr>
                <w:delText>3.</w:delText>
              </w:r>
            </w:del>
            <w:del w:id="206" w:author="JH" w:date="2026-06-25T10:10:38Z">
              <w:r>
                <w:rPr>
                  <w:rFonts w:ascii="仿宋" w:hAnsi="仿宋" w:eastAsia="仿宋" w:cs="宋体"/>
                  <w:snapToGrid w:val="0"/>
                  <w:color w:val="000000"/>
                  <w:sz w:val="24"/>
                </w:rPr>
                <w:delText>具有</w:delText>
              </w:r>
            </w:del>
            <w:del w:id="207" w:author="JH" w:date="2026-06-25T10:10:38Z">
              <w:r>
                <w:rPr>
                  <w:rFonts w:hint="eastAsia" w:ascii="仿宋" w:hAnsi="仿宋" w:eastAsia="仿宋" w:cs="宋体"/>
                  <w:snapToGrid w:val="0"/>
                  <w:color w:val="000000"/>
                  <w:sz w:val="24"/>
                </w:rPr>
                <w:delText>中国网络安全审查认证和市场监管大数据中心</w:delText>
              </w:r>
            </w:del>
            <w:del w:id="208" w:author="JH" w:date="2026-06-25T10:10:38Z">
              <w:r>
                <w:rPr>
                  <w:rFonts w:hint="eastAsia" w:ascii="仿宋" w:hAnsi="仿宋" w:eastAsia="仿宋" w:cs="宋体"/>
                  <w:snapToGrid w:val="0"/>
                  <w:color w:val="000000"/>
                  <w:sz w:val="24"/>
                  <w:lang w:eastAsia="zh-CN"/>
                </w:rPr>
                <w:delText>（</w:delText>
              </w:r>
            </w:del>
            <w:del w:id="209" w:author="JH" w:date="2026-06-25T10:10:38Z">
              <w:r>
                <w:rPr>
                  <w:rFonts w:hint="eastAsia" w:ascii="仿宋" w:hAnsi="仿宋" w:eastAsia="仿宋" w:cs="宋体"/>
                  <w:snapToGrid w:val="0"/>
                  <w:color w:val="000000"/>
                  <w:sz w:val="24"/>
                  <w:lang w:val="en-US" w:eastAsia="zh-CN"/>
                </w:rPr>
                <w:delText>原</w:delText>
              </w:r>
            </w:del>
            <w:del w:id="210" w:author="JH" w:date="2026-06-25T10:10:38Z">
              <w:r>
                <w:rPr>
                  <w:rFonts w:ascii="仿宋" w:hAnsi="仿宋" w:eastAsia="仿宋" w:cs="宋体"/>
                  <w:snapToGrid w:val="0"/>
                  <w:color w:val="000000"/>
                  <w:sz w:val="24"/>
                </w:rPr>
                <w:delText>中国网络安全审查技术与认证中心</w:delText>
              </w:r>
            </w:del>
            <w:del w:id="211" w:author="JH" w:date="2026-06-25T10:10:38Z">
              <w:r>
                <w:rPr>
                  <w:rFonts w:hint="eastAsia" w:ascii="仿宋" w:hAnsi="仿宋" w:eastAsia="仿宋" w:cs="宋体"/>
                  <w:snapToGrid w:val="0"/>
                  <w:color w:val="000000"/>
                  <w:sz w:val="24"/>
                  <w:lang w:eastAsia="zh-CN"/>
                </w:rPr>
                <w:delText>）</w:delText>
              </w:r>
            </w:del>
            <w:del w:id="212" w:author="JH" w:date="2026-06-25T10:10:38Z">
              <w:r>
                <w:rPr>
                  <w:rFonts w:ascii="仿宋" w:hAnsi="仿宋" w:eastAsia="仿宋" w:cs="宋体"/>
                  <w:snapToGrid w:val="0"/>
                  <w:color w:val="000000"/>
                  <w:sz w:val="24"/>
                </w:rPr>
                <w:delText>颁发</w:delText>
              </w:r>
            </w:del>
            <w:del w:id="213" w:author="JH" w:date="2026-06-25T10:10:38Z">
              <w:r>
                <w:rPr>
                  <w:rFonts w:hint="eastAsia" w:ascii="仿宋" w:hAnsi="仿宋" w:eastAsia="仿宋" w:cs="宋体"/>
                  <w:snapToGrid w:val="0"/>
                  <w:color w:val="000000"/>
                  <w:sz w:val="24"/>
                  <w:lang w:val="en-US" w:eastAsia="zh-CN"/>
                </w:rPr>
                <w:delText>的</w:delText>
              </w:r>
            </w:del>
            <w:del w:id="214" w:author="JH" w:date="2026-06-25T10:10:38Z">
              <w:r>
                <w:rPr>
                  <w:rFonts w:ascii="仿宋" w:hAnsi="仿宋" w:eastAsia="仿宋" w:cs="宋体"/>
                  <w:snapToGrid w:val="0"/>
                  <w:color w:val="000000"/>
                  <w:sz w:val="24"/>
                </w:rPr>
                <w:delText>信息系统</w:delText>
              </w:r>
            </w:del>
            <w:del w:id="215" w:author="JH" w:date="2026-06-25T10:10:38Z">
              <w:r>
                <w:rPr>
                  <w:rFonts w:hint="eastAsia" w:ascii="仿宋" w:hAnsi="仿宋" w:eastAsia="仿宋" w:cs="宋体"/>
                  <w:snapToGrid w:val="0"/>
                  <w:color w:val="000000"/>
                  <w:sz w:val="24"/>
                </w:rPr>
                <w:delText>安全运维二级或以上资质证书得</w:delText>
              </w:r>
            </w:del>
            <w:del w:id="216" w:author="JH" w:date="2026-06-25T10:10:38Z">
              <w:r>
                <w:rPr>
                  <w:rFonts w:ascii="仿宋" w:hAnsi="仿宋" w:eastAsia="仿宋" w:cs="宋体"/>
                  <w:snapToGrid w:val="0"/>
                  <w:color w:val="000000"/>
                  <w:sz w:val="24"/>
                </w:rPr>
                <w:delText>2分，三级得</w:delText>
              </w:r>
            </w:del>
            <w:del w:id="217" w:author="JH" w:date="2026-06-25T10:10:38Z">
              <w:r>
                <w:rPr>
                  <w:rFonts w:hint="eastAsia" w:ascii="仿宋" w:hAnsi="仿宋" w:eastAsia="仿宋" w:cs="宋体"/>
                  <w:snapToGrid w:val="0"/>
                  <w:color w:val="000000"/>
                  <w:sz w:val="24"/>
                  <w:lang w:val="en-US" w:eastAsia="zh-CN"/>
                </w:rPr>
                <w:delText>1</w:delText>
              </w:r>
            </w:del>
            <w:del w:id="218" w:author="JH" w:date="2026-06-25T10:10:38Z">
              <w:r>
                <w:rPr>
                  <w:rFonts w:ascii="仿宋" w:hAnsi="仿宋" w:eastAsia="仿宋" w:cs="宋体"/>
                  <w:snapToGrid w:val="0"/>
                  <w:color w:val="000000"/>
                  <w:sz w:val="24"/>
                </w:rPr>
                <w:delText>分；</w:delText>
              </w:r>
            </w:del>
          </w:p>
          <w:p w14:paraId="79254B40">
            <w:pPr>
              <w:jc w:val="left"/>
              <w:rPr>
                <w:del w:id="219" w:author="JH" w:date="2026-06-25T10:10:38Z"/>
                <w:rFonts w:ascii="仿宋" w:hAnsi="仿宋" w:eastAsia="仿宋" w:cs="宋体"/>
                <w:snapToGrid w:val="0"/>
                <w:color w:val="000000"/>
                <w:sz w:val="24"/>
              </w:rPr>
            </w:pPr>
            <w:del w:id="220" w:author="JH" w:date="2026-06-25T10:10:38Z">
              <w:r>
                <w:rPr>
                  <w:rFonts w:hint="eastAsia" w:ascii="仿宋" w:hAnsi="仿宋" w:eastAsia="仿宋" w:cs="宋体"/>
                  <w:snapToGrid w:val="0"/>
                  <w:color w:val="000000"/>
                  <w:sz w:val="24"/>
                  <w:lang w:eastAsia="zh-CN"/>
                </w:rPr>
                <w:delText>4.</w:delText>
              </w:r>
            </w:del>
            <w:del w:id="221" w:author="JH" w:date="2026-06-25T10:10:38Z">
              <w:r>
                <w:rPr>
                  <w:rFonts w:ascii="仿宋" w:hAnsi="仿宋" w:eastAsia="仿宋" w:cs="宋体"/>
                  <w:snapToGrid w:val="0"/>
                  <w:color w:val="000000"/>
                  <w:sz w:val="24"/>
                </w:rPr>
                <w:delText>具有ISO9001质量管理体系认证证书</w:delText>
              </w:r>
            </w:del>
            <w:del w:id="222" w:author="JH" w:date="2026-06-25T10:10:38Z">
              <w:r>
                <w:rPr>
                  <w:rFonts w:hint="eastAsia" w:ascii="仿宋" w:hAnsi="仿宋" w:eastAsia="仿宋" w:cs="宋体"/>
                  <w:snapToGrid w:val="0"/>
                  <w:color w:val="000000"/>
                  <w:sz w:val="24"/>
                </w:rPr>
                <w:delText>和</w:delText>
              </w:r>
            </w:del>
            <w:del w:id="223" w:author="JH" w:date="2026-06-25T10:10:38Z">
              <w:r>
                <w:rPr>
                  <w:rFonts w:ascii="仿宋" w:hAnsi="仿宋" w:eastAsia="仿宋" w:cs="宋体"/>
                  <w:snapToGrid w:val="0"/>
                  <w:color w:val="000000"/>
                  <w:sz w:val="24"/>
                </w:rPr>
                <w:delText>ISO27001信息安全管理体系认证证书</w:delText>
              </w:r>
            </w:del>
            <w:del w:id="224" w:author="JH" w:date="2026-06-25T10:10:38Z">
              <w:r>
                <w:rPr>
                  <w:rFonts w:hint="eastAsia" w:ascii="仿宋" w:hAnsi="仿宋" w:eastAsia="仿宋" w:cs="宋体"/>
                  <w:snapToGrid w:val="0"/>
                  <w:color w:val="000000"/>
                  <w:sz w:val="24"/>
                </w:rPr>
                <w:delText>，每具有1个证书得1</w:delText>
              </w:r>
            </w:del>
            <w:del w:id="225" w:author="JH" w:date="2026-06-25T10:10:38Z">
              <w:r>
                <w:rPr>
                  <w:rFonts w:ascii="仿宋" w:hAnsi="仿宋" w:eastAsia="仿宋" w:cs="宋体"/>
                  <w:snapToGrid w:val="0"/>
                  <w:color w:val="000000"/>
                  <w:sz w:val="24"/>
                </w:rPr>
                <w:delText>分，最高分2分。</w:delText>
              </w:r>
            </w:del>
          </w:p>
          <w:p w14:paraId="7F23CFA2">
            <w:pPr>
              <w:ind w:right="-73" w:rightChars="-35"/>
              <w:jc w:val="left"/>
              <w:rPr>
                <w:del w:id="226" w:author="JH" w:date="2026-06-25T10:10:38Z"/>
                <w:rFonts w:ascii="仿宋" w:hAnsi="仿宋" w:eastAsia="仿宋" w:cs="宋体"/>
                <w:b/>
                <w:bCs/>
                <w:sz w:val="24"/>
              </w:rPr>
            </w:pPr>
            <w:del w:id="227" w:author="JH" w:date="2026-06-25T10:10:38Z">
              <w:r>
                <w:rPr>
                  <w:rFonts w:hint="eastAsia" w:ascii="仿宋" w:hAnsi="仿宋" w:eastAsia="仿宋" w:cs="宋体"/>
                  <w:b/>
                  <w:bCs/>
                  <w:sz w:val="24"/>
                </w:rPr>
                <w:delText>以上</w:delText>
              </w:r>
            </w:del>
            <w:del w:id="228" w:author="JH" w:date="2026-06-25T10:10:38Z">
              <w:r>
                <w:rPr>
                  <w:rFonts w:ascii="仿宋" w:hAnsi="仿宋" w:eastAsia="仿宋" w:cs="宋体"/>
                  <w:b/>
                  <w:bCs/>
                  <w:sz w:val="24"/>
                </w:rPr>
                <w:delText>4</w:delText>
              </w:r>
            </w:del>
            <w:del w:id="229" w:author="JH" w:date="2026-06-25T10:10:38Z">
              <w:r>
                <w:rPr>
                  <w:rFonts w:hint="eastAsia" w:ascii="仿宋" w:hAnsi="仿宋" w:eastAsia="仿宋" w:cs="宋体"/>
                  <w:b/>
                  <w:bCs/>
                  <w:sz w:val="24"/>
                </w:rPr>
                <w:delText>项累计计分，最高得</w:delText>
              </w:r>
            </w:del>
            <w:del w:id="230" w:author="JH" w:date="2026-06-25T10:10:38Z">
              <w:r>
                <w:rPr>
                  <w:rFonts w:ascii="仿宋" w:hAnsi="仿宋" w:eastAsia="仿宋" w:cs="宋体"/>
                  <w:b/>
                  <w:bCs/>
                  <w:sz w:val="24"/>
                </w:rPr>
                <w:delText>8分。</w:delText>
              </w:r>
            </w:del>
          </w:p>
          <w:p w14:paraId="7ABE6469">
            <w:pPr>
              <w:pStyle w:val="22"/>
              <w:rPr>
                <w:del w:id="231" w:author="JH" w:date="2026-06-25T10:10:38Z"/>
                <w:rFonts w:ascii="仿宋" w:hAnsi="仿宋" w:eastAsia="仿宋" w:cs="宋体"/>
                <w:b/>
                <w:bCs/>
                <w:color w:val="auto"/>
                <w:kern w:val="2"/>
              </w:rPr>
            </w:pPr>
            <w:del w:id="232" w:author="JH" w:date="2026-06-25T10:10:38Z">
              <w:r>
                <w:rPr>
                  <w:rFonts w:hint="eastAsia" w:ascii="仿宋" w:hAnsi="仿宋" w:eastAsia="仿宋" w:cs="宋体"/>
                  <w:b/>
                  <w:bCs/>
                  <w:color w:val="auto"/>
                  <w:kern w:val="2"/>
                </w:rPr>
                <w:delText>（二）评分依据：</w:delText>
              </w:r>
            </w:del>
          </w:p>
          <w:p w14:paraId="0A8DC081">
            <w:pPr>
              <w:pStyle w:val="22"/>
              <w:rPr>
                <w:del w:id="233" w:author="JH" w:date="2026-06-25T10:10:38Z"/>
                <w:rFonts w:ascii="仿宋" w:hAnsi="仿宋" w:eastAsia="仿宋" w:cs="宋体"/>
              </w:rPr>
            </w:pPr>
            <w:del w:id="234" w:author="JH" w:date="2026-06-25T10:10:38Z">
              <w:r>
                <w:rPr>
                  <w:rFonts w:hint="eastAsia" w:ascii="仿宋" w:hAnsi="仿宋" w:eastAsia="仿宋" w:cs="宋体"/>
                  <w:color w:val="auto"/>
                  <w:kern w:val="2"/>
                </w:rPr>
                <w:delText>须提供有效期内的证书复印件（原件备查）作为评分依据。出现无证明资料或专家无法凭所提供资料判断是否得分的情况，一律作不得分处理。</w:delText>
              </w:r>
            </w:del>
          </w:p>
        </w:tc>
      </w:tr>
      <w:tr w14:paraId="441B6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23" w:hRule="atLeast"/>
          <w:jc w:val="center"/>
          <w:del w:id="235" w:author="JH" w:date="2026-06-25T10:10:38Z"/>
        </w:trPr>
        <w:tc>
          <w:tcPr>
            <w:tcW w:w="857" w:type="dxa"/>
            <w:vMerge w:val="continue"/>
            <w:noWrap/>
            <w:vAlign w:val="center"/>
          </w:tcPr>
          <w:p w14:paraId="6FC1132F">
            <w:pPr>
              <w:jc w:val="center"/>
              <w:rPr>
                <w:del w:id="236" w:author="JH" w:date="2026-06-25T10:10:38Z"/>
                <w:rFonts w:ascii="仿宋" w:hAnsi="仿宋" w:eastAsia="仿宋" w:cs="宋体"/>
                <w:color w:val="000000"/>
                <w:sz w:val="24"/>
              </w:rPr>
            </w:pPr>
          </w:p>
        </w:tc>
        <w:tc>
          <w:tcPr>
            <w:tcW w:w="1134" w:type="dxa"/>
            <w:noWrap/>
            <w:vAlign w:val="center"/>
          </w:tcPr>
          <w:p w14:paraId="10F50EA6">
            <w:pPr>
              <w:snapToGrid w:val="0"/>
              <w:jc w:val="center"/>
              <w:rPr>
                <w:del w:id="237" w:author="JH" w:date="2026-06-25T10:10:38Z"/>
                <w:rFonts w:ascii="仿宋" w:hAnsi="仿宋" w:eastAsia="仿宋" w:cs="宋体"/>
                <w:bCs/>
                <w:snapToGrid w:val="0"/>
                <w:sz w:val="24"/>
              </w:rPr>
            </w:pPr>
            <w:del w:id="238" w:author="JH" w:date="2026-06-25T10:10:38Z">
              <w:r>
                <w:rPr>
                  <w:rFonts w:hint="eastAsia" w:ascii="仿宋" w:hAnsi="仿宋" w:eastAsia="仿宋" w:cs="宋体"/>
                  <w:bCs/>
                  <w:snapToGrid w:val="0"/>
                  <w:sz w:val="24"/>
                </w:rPr>
                <w:delText>拟安排的项目负责人情况</w:delText>
              </w:r>
            </w:del>
          </w:p>
          <w:p w14:paraId="35E60B45">
            <w:pPr>
              <w:snapToGrid w:val="0"/>
              <w:jc w:val="center"/>
              <w:rPr>
                <w:del w:id="239" w:author="JH" w:date="2026-06-25T10:10:38Z"/>
                <w:rFonts w:ascii="仿宋" w:hAnsi="仿宋" w:eastAsia="仿宋" w:cs="宋体"/>
                <w:bCs/>
                <w:snapToGrid w:val="0"/>
                <w:sz w:val="24"/>
              </w:rPr>
            </w:pPr>
            <w:del w:id="240" w:author="JH" w:date="2026-06-25T10:10:38Z">
              <w:r>
                <w:rPr>
                  <w:rFonts w:hint="eastAsia" w:ascii="仿宋" w:hAnsi="仿宋" w:eastAsia="仿宋" w:cs="宋体"/>
                  <w:bCs/>
                  <w:snapToGrid w:val="0"/>
                  <w:sz w:val="24"/>
                  <w:lang w:eastAsia="zh-CN"/>
                </w:rPr>
                <w:delText>（</w:delText>
              </w:r>
            </w:del>
            <w:del w:id="241" w:author="JH" w:date="2026-06-25T10:10:38Z">
              <w:r>
                <w:rPr>
                  <w:rFonts w:ascii="仿宋" w:hAnsi="仿宋" w:eastAsia="仿宋" w:cs="宋体"/>
                  <w:bCs/>
                  <w:snapToGrid w:val="0"/>
                  <w:sz w:val="24"/>
                </w:rPr>
                <w:delText>1人</w:delText>
              </w:r>
            </w:del>
            <w:del w:id="242" w:author="JH" w:date="2026-06-25T10:10:38Z">
              <w:r>
                <w:rPr>
                  <w:rFonts w:hint="eastAsia" w:ascii="仿宋" w:hAnsi="仿宋" w:eastAsia="仿宋" w:cs="宋体"/>
                  <w:bCs/>
                  <w:snapToGrid w:val="0"/>
                  <w:sz w:val="24"/>
                  <w:lang w:eastAsia="zh-CN"/>
                </w:rPr>
                <w:delText>）</w:delText>
              </w:r>
            </w:del>
          </w:p>
        </w:tc>
        <w:tc>
          <w:tcPr>
            <w:tcW w:w="567" w:type="dxa"/>
            <w:noWrap/>
            <w:vAlign w:val="center"/>
          </w:tcPr>
          <w:p w14:paraId="1FCD5B8F">
            <w:pPr>
              <w:ind w:right="-73" w:rightChars="-35"/>
              <w:jc w:val="center"/>
              <w:rPr>
                <w:del w:id="243" w:author="JH" w:date="2026-06-25T10:10:38Z"/>
                <w:rFonts w:hint="default" w:ascii="仿宋" w:hAnsi="仿宋" w:eastAsia="仿宋" w:cs="宋体"/>
                <w:sz w:val="24"/>
                <w:lang w:val="en-US" w:eastAsia="zh-CN"/>
              </w:rPr>
            </w:pPr>
            <w:del w:id="244" w:author="JH" w:date="2026-06-25T10:10:38Z">
              <w:r>
                <w:rPr>
                  <w:rFonts w:hint="eastAsia" w:ascii="仿宋" w:hAnsi="仿宋" w:eastAsia="仿宋" w:cs="宋体"/>
                  <w:sz w:val="24"/>
                  <w:lang w:val="en-US" w:eastAsia="zh-CN"/>
                </w:rPr>
                <w:delText>8</w:delText>
              </w:r>
            </w:del>
          </w:p>
        </w:tc>
        <w:tc>
          <w:tcPr>
            <w:tcW w:w="6423" w:type="dxa"/>
            <w:noWrap/>
            <w:vAlign w:val="center"/>
          </w:tcPr>
          <w:p w14:paraId="5BB932DB">
            <w:pPr>
              <w:jc w:val="left"/>
              <w:rPr>
                <w:del w:id="245" w:author="JH" w:date="2026-06-25T10:10:38Z"/>
                <w:rFonts w:ascii="仿宋" w:hAnsi="仿宋" w:eastAsia="仿宋" w:cs="宋体"/>
                <w:b/>
                <w:bCs/>
                <w:sz w:val="24"/>
              </w:rPr>
            </w:pPr>
            <w:del w:id="246" w:author="JH" w:date="2026-06-25T10:10:38Z">
              <w:r>
                <w:rPr>
                  <w:rFonts w:hint="eastAsia" w:ascii="仿宋" w:hAnsi="仿宋" w:eastAsia="仿宋" w:cs="宋体"/>
                  <w:b/>
                  <w:bCs/>
                  <w:sz w:val="24"/>
                </w:rPr>
                <w:delText>（一）评分内容：</w:delText>
              </w:r>
            </w:del>
          </w:p>
          <w:p w14:paraId="782DD501">
            <w:pPr>
              <w:jc w:val="left"/>
              <w:rPr>
                <w:del w:id="247" w:author="JH" w:date="2026-06-25T10:10:38Z"/>
                <w:rFonts w:ascii="仿宋" w:hAnsi="仿宋" w:eastAsia="仿宋" w:cs="宋体"/>
                <w:sz w:val="24"/>
              </w:rPr>
            </w:pPr>
            <w:del w:id="248" w:author="JH" w:date="2026-06-25T10:10:38Z">
              <w:r>
                <w:rPr>
                  <w:rFonts w:hint="eastAsia" w:ascii="仿宋" w:hAnsi="仿宋" w:eastAsia="仿宋" w:cs="宋体"/>
                  <w:color w:val="000000"/>
                  <w:sz w:val="24"/>
                </w:rPr>
                <w:delText>拟派项目负责人</w:delText>
              </w:r>
            </w:del>
            <w:del w:id="249" w:author="JH" w:date="2026-06-25T10:10:38Z">
              <w:r>
                <w:rPr>
                  <w:rFonts w:hint="eastAsia" w:ascii="仿宋" w:hAnsi="仿宋" w:eastAsia="仿宋" w:cs="宋体"/>
                  <w:sz w:val="24"/>
                </w:rPr>
                <w:delText>为单位自有员工（以社保缴纳情况为准），</w:delText>
              </w:r>
            </w:del>
            <w:del w:id="250" w:author="JH" w:date="2026-06-25T10:10:38Z">
              <w:r>
                <w:rPr>
                  <w:rFonts w:hint="eastAsia" w:ascii="仿宋" w:hAnsi="仿宋" w:eastAsia="仿宋" w:cs="宋体"/>
                  <w:color w:val="000000"/>
                  <w:sz w:val="24"/>
                </w:rPr>
                <w:delText>具备计算机类专业本科（或以上）学历</w:delText>
              </w:r>
            </w:del>
            <w:del w:id="251" w:author="JH" w:date="2026-06-25T10:10:38Z">
              <w:r>
                <w:rPr>
                  <w:rFonts w:ascii="仿宋" w:hAnsi="仿宋" w:eastAsia="仿宋" w:cs="宋体"/>
                  <w:color w:val="000000"/>
                  <w:sz w:val="24"/>
                </w:rPr>
                <w:delText>，</w:delText>
              </w:r>
            </w:del>
            <w:del w:id="252" w:author="JH" w:date="2026-06-25T10:10:38Z">
              <w:r>
                <w:rPr>
                  <w:rFonts w:hint="eastAsia" w:ascii="仿宋" w:hAnsi="仿宋" w:eastAsia="仿宋" w:cs="宋体"/>
                  <w:sz w:val="24"/>
                </w:rPr>
                <w:delText>在此基础上进行评分：</w:delText>
              </w:r>
            </w:del>
          </w:p>
          <w:p w14:paraId="04C477E3">
            <w:pPr>
              <w:widowControl/>
              <w:jc w:val="left"/>
              <w:rPr>
                <w:del w:id="253" w:author="JH" w:date="2026-06-25T10:10:38Z"/>
                <w:rFonts w:hint="eastAsia" w:ascii="仿宋" w:hAnsi="仿宋" w:eastAsia="仿宋" w:cs="宋体"/>
                <w:color w:val="000000"/>
                <w:sz w:val="24"/>
              </w:rPr>
            </w:pPr>
            <w:del w:id="254" w:author="JH" w:date="2026-06-25T10:10:38Z">
              <w:r>
                <w:rPr>
                  <w:rFonts w:hint="eastAsia" w:ascii="仿宋" w:hAnsi="仿宋" w:eastAsia="仿宋" w:cs="宋体"/>
                  <w:color w:val="000000"/>
                  <w:sz w:val="24"/>
                </w:rPr>
                <w:delText>1.具有计算机技术与软件专业技术资格证书（专业：信息系统项目管理师，级别：高级），得</w:delText>
              </w:r>
            </w:del>
            <w:del w:id="255" w:author="JH" w:date="2026-06-25T10:10:38Z">
              <w:r>
                <w:rPr>
                  <w:rFonts w:hint="eastAsia" w:ascii="仿宋" w:hAnsi="仿宋" w:eastAsia="仿宋" w:cs="宋体"/>
                  <w:color w:val="000000"/>
                  <w:sz w:val="24"/>
                  <w:lang w:val="en-US" w:eastAsia="zh-CN"/>
                </w:rPr>
                <w:delText>2</w:delText>
              </w:r>
            </w:del>
            <w:del w:id="256" w:author="JH" w:date="2026-06-25T10:10:38Z">
              <w:r>
                <w:rPr>
                  <w:rFonts w:hint="eastAsia" w:ascii="仿宋" w:hAnsi="仿宋" w:eastAsia="仿宋" w:cs="宋体"/>
                  <w:color w:val="000000"/>
                  <w:sz w:val="24"/>
                </w:rPr>
                <w:delText>分；</w:delText>
              </w:r>
            </w:del>
          </w:p>
          <w:p w14:paraId="35D3488C">
            <w:pPr>
              <w:widowControl/>
              <w:jc w:val="left"/>
              <w:rPr>
                <w:del w:id="257" w:author="JH" w:date="2026-06-25T10:10:38Z"/>
                <w:rFonts w:hint="eastAsia" w:ascii="仿宋" w:hAnsi="仿宋" w:eastAsia="仿宋" w:cs="宋体"/>
                <w:color w:val="000000"/>
                <w:sz w:val="24"/>
              </w:rPr>
            </w:pPr>
            <w:del w:id="258" w:author="JH" w:date="2026-06-25T10:10:38Z">
              <w:r>
                <w:rPr>
                  <w:rFonts w:hint="eastAsia" w:ascii="仿宋" w:hAnsi="仿宋" w:eastAsia="仿宋" w:cs="宋体"/>
                  <w:color w:val="000000"/>
                  <w:sz w:val="24"/>
                </w:rPr>
                <w:delText>2.具有计算机技术与软件专业技术资格证书（专业：系统规划与管理师，级别：高级），得</w:delText>
              </w:r>
            </w:del>
            <w:del w:id="259" w:author="JH" w:date="2026-06-25T10:10:38Z">
              <w:r>
                <w:rPr>
                  <w:rFonts w:hint="eastAsia" w:ascii="仿宋" w:hAnsi="仿宋" w:eastAsia="仿宋" w:cs="宋体"/>
                  <w:color w:val="000000"/>
                  <w:sz w:val="24"/>
                  <w:lang w:val="en-US" w:eastAsia="zh-CN"/>
                </w:rPr>
                <w:delText>2</w:delText>
              </w:r>
            </w:del>
            <w:del w:id="260" w:author="JH" w:date="2026-06-25T10:10:38Z">
              <w:r>
                <w:rPr>
                  <w:rFonts w:hint="eastAsia" w:ascii="仿宋" w:hAnsi="仿宋" w:eastAsia="仿宋" w:cs="宋体"/>
                  <w:color w:val="000000"/>
                  <w:sz w:val="24"/>
                </w:rPr>
                <w:delText>分；</w:delText>
              </w:r>
            </w:del>
          </w:p>
          <w:p w14:paraId="3784A832">
            <w:pPr>
              <w:widowControl/>
              <w:jc w:val="left"/>
              <w:rPr>
                <w:del w:id="261" w:author="JH" w:date="2026-06-25T10:10:38Z"/>
                <w:rFonts w:hint="eastAsia" w:ascii="仿宋" w:hAnsi="仿宋" w:eastAsia="仿宋" w:cs="宋体"/>
                <w:color w:val="000000"/>
                <w:sz w:val="24"/>
              </w:rPr>
            </w:pPr>
            <w:del w:id="262" w:author="JH" w:date="2026-06-25T10:10:38Z">
              <w:r>
                <w:rPr>
                  <w:rFonts w:hint="eastAsia" w:ascii="仿宋" w:hAnsi="仿宋" w:eastAsia="仿宋" w:cs="宋体"/>
                  <w:color w:val="000000"/>
                  <w:sz w:val="24"/>
                </w:rPr>
                <w:delText>3.具有中国信息安全测评中心颁发的注册信息安全专业人员应急响应专家（CISP-IRS）证书，得</w:delText>
              </w:r>
            </w:del>
            <w:del w:id="263" w:author="JH" w:date="2026-06-25T10:10:38Z">
              <w:r>
                <w:rPr>
                  <w:rFonts w:hint="eastAsia" w:ascii="仿宋" w:hAnsi="仿宋" w:eastAsia="仿宋" w:cs="宋体"/>
                  <w:color w:val="000000"/>
                  <w:sz w:val="24"/>
                  <w:lang w:val="en-US" w:eastAsia="zh-CN"/>
                </w:rPr>
                <w:delText>2</w:delText>
              </w:r>
            </w:del>
            <w:del w:id="264" w:author="JH" w:date="2026-06-25T10:10:38Z">
              <w:r>
                <w:rPr>
                  <w:rFonts w:hint="eastAsia" w:ascii="仿宋" w:hAnsi="仿宋" w:eastAsia="仿宋" w:cs="宋体"/>
                  <w:color w:val="000000"/>
                  <w:sz w:val="24"/>
                </w:rPr>
                <w:delText>分；</w:delText>
              </w:r>
            </w:del>
          </w:p>
          <w:p w14:paraId="3D8DFE3E">
            <w:pPr>
              <w:widowControl/>
              <w:jc w:val="left"/>
              <w:rPr>
                <w:del w:id="265" w:author="JH" w:date="2026-06-25T10:10:38Z"/>
                <w:rFonts w:hint="eastAsia" w:ascii="仿宋" w:hAnsi="仿宋" w:eastAsia="仿宋" w:cs="宋体"/>
                <w:color w:val="000000"/>
                <w:sz w:val="24"/>
              </w:rPr>
            </w:pPr>
            <w:del w:id="266" w:author="JH" w:date="2026-06-25T10:10:38Z">
              <w:r>
                <w:rPr>
                  <w:rFonts w:hint="eastAsia" w:ascii="仿宋" w:hAnsi="仿宋" w:eastAsia="仿宋" w:cs="宋体"/>
                  <w:color w:val="000000"/>
                  <w:sz w:val="24"/>
                </w:rPr>
                <w:delText>4.</w:delText>
              </w:r>
            </w:del>
            <w:del w:id="267" w:author="JH" w:date="2026-06-25T10:10:38Z">
              <w:r>
                <w:rPr>
                  <w:rFonts w:hint="eastAsia" w:ascii="仿宋" w:hAnsi="仿宋" w:eastAsia="仿宋" w:cs="宋体"/>
                  <w:color w:val="000000"/>
                  <w:sz w:val="24"/>
                  <w:lang w:val="en-US" w:eastAsia="zh-CN"/>
                </w:rPr>
                <w:delText>同时</w:delText>
              </w:r>
            </w:del>
            <w:del w:id="268" w:author="JH" w:date="2026-06-25T10:10:38Z">
              <w:r>
                <w:rPr>
                  <w:rFonts w:hint="eastAsia" w:ascii="仿宋" w:hAnsi="仿宋" w:eastAsia="仿宋" w:cs="宋体"/>
                  <w:color w:val="000000"/>
                  <w:sz w:val="24"/>
                </w:rPr>
                <w:delText>具有中国信息安全测评中心颁发的注册数据安全治理专业人员CISP-DSG证书</w:delText>
              </w:r>
            </w:del>
            <w:del w:id="269" w:author="JH" w:date="2026-06-25T10:10:38Z">
              <w:r>
                <w:rPr>
                  <w:rFonts w:hint="eastAsia" w:ascii="仿宋" w:hAnsi="仿宋" w:eastAsia="仿宋" w:cs="宋体"/>
                  <w:color w:val="000000"/>
                  <w:sz w:val="24"/>
                  <w:lang w:eastAsia="zh-CN"/>
                </w:rPr>
                <w:delText>、</w:delText>
              </w:r>
            </w:del>
            <w:del w:id="270" w:author="JH" w:date="2026-06-25T10:10:38Z">
              <w:r>
                <w:rPr>
                  <w:rFonts w:hint="eastAsia" w:ascii="仿宋" w:hAnsi="仿宋" w:eastAsia="仿宋" w:cs="宋体"/>
                  <w:color w:val="000000"/>
                  <w:sz w:val="24"/>
                </w:rPr>
                <w:delText>注册信息安全工程师CISP-CISE证书，得</w:delText>
              </w:r>
            </w:del>
            <w:del w:id="271" w:author="JH" w:date="2026-06-25T10:10:38Z">
              <w:r>
                <w:rPr>
                  <w:rFonts w:hint="eastAsia" w:ascii="仿宋" w:hAnsi="仿宋" w:eastAsia="仿宋" w:cs="宋体"/>
                  <w:color w:val="000000"/>
                  <w:sz w:val="24"/>
                  <w:lang w:val="en-US" w:eastAsia="zh-CN"/>
                </w:rPr>
                <w:delText>2</w:delText>
              </w:r>
            </w:del>
            <w:del w:id="272" w:author="JH" w:date="2026-06-25T10:10:38Z">
              <w:r>
                <w:rPr>
                  <w:rFonts w:hint="eastAsia" w:ascii="仿宋" w:hAnsi="仿宋" w:eastAsia="仿宋" w:cs="宋体"/>
                  <w:color w:val="000000"/>
                  <w:sz w:val="24"/>
                </w:rPr>
                <w:delText>分。</w:delText>
              </w:r>
            </w:del>
          </w:p>
          <w:p w14:paraId="3DADE0A7">
            <w:pPr>
              <w:widowControl/>
              <w:jc w:val="left"/>
              <w:rPr>
                <w:del w:id="273" w:author="JH" w:date="2026-06-25T10:10:38Z"/>
                <w:rFonts w:ascii="仿宋" w:hAnsi="仿宋" w:eastAsia="仿宋" w:cs="宋体"/>
                <w:kern w:val="0"/>
                <w:sz w:val="24"/>
              </w:rPr>
            </w:pPr>
            <w:del w:id="274" w:author="JH" w:date="2026-06-25T10:10:38Z">
              <w:r>
                <w:rPr>
                  <w:rFonts w:hint="eastAsia" w:ascii="仿宋" w:hAnsi="仿宋" w:eastAsia="仿宋" w:cs="宋体"/>
                  <w:color w:val="000000"/>
                  <w:sz w:val="24"/>
                </w:rPr>
                <w:delText>其他情形不得分，项目负责人累计最高</w:delText>
              </w:r>
            </w:del>
            <w:del w:id="275" w:author="JH" w:date="2026-06-25T10:10:38Z">
              <w:r>
                <w:rPr>
                  <w:rFonts w:hint="eastAsia" w:ascii="仿宋" w:hAnsi="仿宋" w:eastAsia="仿宋" w:cs="宋体"/>
                  <w:color w:val="000000"/>
                  <w:sz w:val="24"/>
                  <w:lang w:val="en-US" w:eastAsia="zh-CN"/>
                </w:rPr>
                <w:delText>8</w:delText>
              </w:r>
            </w:del>
            <w:del w:id="276" w:author="JH" w:date="2026-06-25T10:10:38Z">
              <w:r>
                <w:rPr>
                  <w:rFonts w:ascii="仿宋" w:hAnsi="仿宋" w:eastAsia="仿宋" w:cs="宋体"/>
                  <w:color w:val="000000"/>
                  <w:sz w:val="24"/>
                </w:rPr>
                <w:delText>分</w:delText>
              </w:r>
            </w:del>
            <w:del w:id="277" w:author="JH" w:date="2026-06-25T10:10:38Z">
              <w:r>
                <w:rPr>
                  <w:rFonts w:hint="eastAsia" w:ascii="仿宋" w:hAnsi="仿宋" w:eastAsia="仿宋" w:cs="宋体"/>
                  <w:sz w:val="24"/>
                </w:rPr>
                <w:delText>。</w:delText>
              </w:r>
            </w:del>
          </w:p>
          <w:p w14:paraId="61A254D3">
            <w:pPr>
              <w:rPr>
                <w:del w:id="278" w:author="JH" w:date="2026-06-25T10:10:38Z"/>
                <w:rFonts w:ascii="仿宋" w:hAnsi="仿宋" w:eastAsia="仿宋" w:cs="宋体"/>
                <w:b/>
                <w:bCs/>
                <w:color w:val="000000"/>
                <w:sz w:val="24"/>
              </w:rPr>
            </w:pPr>
            <w:del w:id="279" w:author="JH" w:date="2026-06-25T10:10:38Z">
              <w:r>
                <w:rPr>
                  <w:rFonts w:hint="eastAsia" w:ascii="仿宋" w:hAnsi="仿宋" w:eastAsia="仿宋" w:cs="宋体"/>
                  <w:b/>
                  <w:bCs/>
                  <w:color w:val="000000"/>
                  <w:sz w:val="24"/>
                </w:rPr>
                <w:delText>（二）评分依据：</w:delText>
              </w:r>
            </w:del>
          </w:p>
          <w:p w14:paraId="2CEEEBA6">
            <w:pPr>
              <w:widowControl/>
              <w:jc w:val="left"/>
              <w:rPr>
                <w:del w:id="280" w:author="JH" w:date="2026-06-25T10:10:38Z"/>
                <w:rFonts w:ascii="仿宋" w:hAnsi="仿宋" w:eastAsia="仿宋" w:cs="宋体"/>
                <w:sz w:val="24"/>
              </w:rPr>
            </w:pPr>
            <w:del w:id="281" w:author="JH" w:date="2026-06-25T10:10:38Z">
              <w:r>
                <w:rPr>
                  <w:rFonts w:ascii="仿宋" w:hAnsi="仿宋" w:eastAsia="仿宋" w:cs="宋体"/>
                  <w:color w:val="000000"/>
                  <w:sz w:val="24"/>
                </w:rPr>
                <w:delText>1.提供项目负责人在本项目招标公告发布之日前经投标单位缴纳的前三个月</w:delText>
              </w:r>
            </w:del>
            <w:del w:id="282" w:author="JH" w:date="2026-06-25T10:10:38Z">
              <w:r>
                <w:rPr>
                  <w:rFonts w:hint="eastAsia" w:ascii="仿宋" w:hAnsi="仿宋" w:eastAsia="仿宋" w:cs="宋体"/>
                  <w:color w:val="000000"/>
                  <w:sz w:val="24"/>
                </w:rPr>
                <w:delText>社保证明（如开标日上一个月的社保材料因社保部门原因暂时无法取得，则可以往前顺延一个月。如供应商为新成立企业且成立时间不足三个月可提供加盖公章的情况说明或者证明材料亦视为符合）</w:delText>
              </w:r>
            </w:del>
            <w:del w:id="283" w:author="JH" w:date="2026-06-25T10:10:38Z">
              <w:r>
                <w:rPr>
                  <w:rFonts w:hint="eastAsia" w:ascii="仿宋" w:hAnsi="仿宋" w:eastAsia="仿宋" w:cs="宋体"/>
                  <w:sz w:val="24"/>
                </w:rPr>
                <w:delText>；</w:delText>
              </w:r>
            </w:del>
          </w:p>
          <w:p w14:paraId="486433E6">
            <w:pPr>
              <w:pStyle w:val="5"/>
              <w:tabs>
                <w:tab w:val="left" w:pos="562"/>
                <w:tab w:val="left" w:pos="3372"/>
                <w:tab w:val="left" w:pos="3653"/>
              </w:tabs>
              <w:rPr>
                <w:del w:id="284" w:author="JH" w:date="2026-06-25T10:10:38Z"/>
                <w:rFonts w:ascii="仿宋" w:hAnsi="仿宋" w:eastAsia="仿宋" w:cs="宋体"/>
                <w:sz w:val="24"/>
              </w:rPr>
            </w:pPr>
            <w:del w:id="285" w:author="JH" w:date="2026-06-25T10:10:38Z">
              <w:r>
                <w:rPr>
                  <w:rFonts w:ascii="仿宋" w:hAnsi="仿宋" w:eastAsia="仿宋" w:cs="宋体"/>
                  <w:sz w:val="24"/>
                </w:rPr>
                <w:delText>2.提供学历证书以及</w:delText>
              </w:r>
            </w:del>
            <w:del w:id="286" w:author="JH" w:date="2026-06-25T10:10:38Z">
              <w:r>
                <w:rPr>
                  <w:rFonts w:hint="eastAsia" w:ascii="仿宋" w:hAnsi="仿宋" w:eastAsia="仿宋" w:cs="宋体"/>
                  <w:sz w:val="24"/>
                </w:rPr>
                <w:delText>学信网查询记录截图，对于较早颁发的学历学位证书，学信网无法查询的，还需提供毕业院校或者人社部门出具的证明，否则无效。</w:delText>
              </w:r>
            </w:del>
          </w:p>
          <w:p w14:paraId="0C9D5733">
            <w:pPr>
              <w:ind w:right="-73" w:rightChars="-35"/>
              <w:jc w:val="left"/>
              <w:rPr>
                <w:del w:id="287" w:author="JH" w:date="2026-06-25T10:10:38Z"/>
                <w:rFonts w:ascii="仿宋" w:hAnsi="仿宋" w:eastAsia="仿宋" w:cs="宋体"/>
                <w:sz w:val="24"/>
              </w:rPr>
            </w:pPr>
            <w:del w:id="288" w:author="JH" w:date="2026-06-25T10:10:38Z">
              <w:r>
                <w:rPr>
                  <w:rFonts w:ascii="仿宋" w:hAnsi="仿宋" w:eastAsia="仿宋" w:cs="宋体"/>
                  <w:sz w:val="24"/>
                </w:rPr>
                <w:delText>3.须提供有效期内的证书复印件（原件备查）作为评分依据。出现无证明资料或专家无法凭所提供资料判断是否得分的情况，一律作不得分处理。</w:delText>
              </w:r>
            </w:del>
          </w:p>
        </w:tc>
      </w:tr>
      <w:tr w14:paraId="79569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23" w:hRule="atLeast"/>
          <w:jc w:val="center"/>
          <w:del w:id="289" w:author="JH" w:date="2026-06-25T10:10:38Z"/>
        </w:trPr>
        <w:tc>
          <w:tcPr>
            <w:tcW w:w="857" w:type="dxa"/>
            <w:vMerge w:val="continue"/>
            <w:noWrap/>
            <w:vAlign w:val="center"/>
          </w:tcPr>
          <w:p w14:paraId="1C13E981">
            <w:pPr>
              <w:jc w:val="center"/>
              <w:rPr>
                <w:del w:id="290" w:author="JH" w:date="2026-06-25T10:10:38Z"/>
                <w:rFonts w:ascii="仿宋" w:hAnsi="仿宋" w:eastAsia="仿宋" w:cs="宋体"/>
                <w:color w:val="000000"/>
                <w:sz w:val="24"/>
              </w:rPr>
            </w:pPr>
          </w:p>
        </w:tc>
        <w:tc>
          <w:tcPr>
            <w:tcW w:w="1134" w:type="dxa"/>
            <w:noWrap/>
            <w:vAlign w:val="center"/>
          </w:tcPr>
          <w:p w14:paraId="0F71D38D">
            <w:pPr>
              <w:ind w:left="-78" w:leftChars="-37" w:right="-73" w:rightChars="-35"/>
              <w:jc w:val="center"/>
              <w:rPr>
                <w:del w:id="291" w:author="JH" w:date="2026-06-25T10:10:38Z"/>
                <w:rFonts w:ascii="仿宋" w:hAnsi="仿宋" w:eastAsia="仿宋" w:cs="宋体"/>
                <w:color w:val="000000"/>
                <w:sz w:val="24"/>
              </w:rPr>
            </w:pPr>
            <w:del w:id="292" w:author="JH" w:date="2026-06-25T10:10:38Z">
              <w:r>
                <w:rPr>
                  <w:rFonts w:hint="eastAsia" w:ascii="仿宋" w:hAnsi="仿宋" w:eastAsia="仿宋" w:cs="宋体"/>
                  <w:bCs/>
                  <w:snapToGrid w:val="0"/>
                  <w:sz w:val="24"/>
                </w:rPr>
                <w:delText>拟安排的项目团队成员</w:delText>
              </w:r>
            </w:del>
            <w:del w:id="293" w:author="JH" w:date="2026-06-25T10:10:38Z">
              <w:r>
                <w:rPr>
                  <w:rFonts w:hint="eastAsia" w:ascii="仿宋" w:hAnsi="仿宋" w:eastAsia="仿宋" w:cs="宋体"/>
                  <w:bCs/>
                  <w:snapToGrid w:val="0"/>
                  <w:sz w:val="24"/>
                  <w:lang w:eastAsia="zh-CN"/>
                </w:rPr>
                <w:delText>（</w:delText>
              </w:r>
            </w:del>
            <w:del w:id="294" w:author="JH" w:date="2026-06-25T10:10:38Z">
              <w:r>
                <w:rPr>
                  <w:rFonts w:ascii="仿宋" w:hAnsi="仿宋" w:eastAsia="仿宋" w:cs="宋体"/>
                  <w:bCs/>
                  <w:snapToGrid w:val="0"/>
                  <w:sz w:val="24"/>
                </w:rPr>
                <w:delText>项目负责人除外</w:delText>
              </w:r>
            </w:del>
            <w:del w:id="295" w:author="JH" w:date="2026-06-25T10:10:38Z">
              <w:r>
                <w:rPr>
                  <w:rFonts w:hint="eastAsia" w:ascii="仿宋" w:hAnsi="仿宋" w:eastAsia="仿宋" w:cs="宋体"/>
                  <w:bCs/>
                  <w:snapToGrid w:val="0"/>
                  <w:sz w:val="24"/>
                  <w:lang w:eastAsia="zh-CN"/>
                </w:rPr>
                <w:delText>）</w:delText>
              </w:r>
            </w:del>
            <w:del w:id="296" w:author="JH" w:date="2026-06-25T10:10:38Z">
              <w:r>
                <w:rPr>
                  <w:rFonts w:ascii="仿宋" w:hAnsi="仿宋" w:eastAsia="仿宋" w:cs="宋体"/>
                  <w:bCs/>
                  <w:snapToGrid w:val="0"/>
                  <w:sz w:val="24"/>
                </w:rPr>
                <w:delText>情况</w:delText>
              </w:r>
            </w:del>
          </w:p>
        </w:tc>
        <w:tc>
          <w:tcPr>
            <w:tcW w:w="567" w:type="dxa"/>
            <w:noWrap/>
            <w:vAlign w:val="center"/>
          </w:tcPr>
          <w:p w14:paraId="323B0D0C">
            <w:pPr>
              <w:ind w:left="-78" w:leftChars="-37" w:right="-73" w:rightChars="-35"/>
              <w:jc w:val="center"/>
              <w:rPr>
                <w:del w:id="297" w:author="JH" w:date="2026-06-25T10:10:38Z"/>
                <w:rFonts w:hint="default" w:ascii="仿宋" w:hAnsi="仿宋" w:eastAsia="仿宋" w:cs="宋体"/>
                <w:color w:val="000000"/>
                <w:sz w:val="24"/>
                <w:lang w:val="en-US" w:eastAsia="zh-CN"/>
              </w:rPr>
            </w:pPr>
            <w:del w:id="298" w:author="JH" w:date="2026-06-25T10:10:38Z">
              <w:r>
                <w:rPr>
                  <w:rFonts w:hint="eastAsia" w:ascii="仿宋" w:hAnsi="仿宋" w:eastAsia="仿宋" w:cs="宋体"/>
                  <w:color w:val="000000"/>
                  <w:sz w:val="24"/>
                  <w:lang w:val="en-US" w:eastAsia="zh-CN"/>
                </w:rPr>
                <w:delText>10</w:delText>
              </w:r>
            </w:del>
          </w:p>
        </w:tc>
        <w:tc>
          <w:tcPr>
            <w:tcW w:w="6423" w:type="dxa"/>
            <w:noWrap/>
            <w:vAlign w:val="center"/>
          </w:tcPr>
          <w:p w14:paraId="290F4E44">
            <w:pPr>
              <w:pStyle w:val="5"/>
              <w:tabs>
                <w:tab w:val="left" w:pos="562"/>
                <w:tab w:val="left" w:pos="3372"/>
                <w:tab w:val="left" w:pos="3653"/>
              </w:tabs>
              <w:rPr>
                <w:del w:id="299" w:author="JH" w:date="2026-06-25T10:10:38Z"/>
                <w:rFonts w:ascii="仿宋" w:hAnsi="仿宋" w:eastAsia="仿宋" w:cs="宋体"/>
                <w:sz w:val="24"/>
              </w:rPr>
            </w:pPr>
            <w:del w:id="300" w:author="JH" w:date="2026-06-25T10:10:38Z">
              <w:r>
                <w:rPr>
                  <w:rFonts w:hint="eastAsia" w:ascii="仿宋" w:hAnsi="仿宋" w:eastAsia="仿宋" w:cs="宋体"/>
                  <w:b/>
                  <w:bCs/>
                  <w:sz w:val="24"/>
                </w:rPr>
                <w:delText>（一）评分内容：</w:delText>
              </w:r>
            </w:del>
          </w:p>
          <w:p w14:paraId="40023D03">
            <w:pPr>
              <w:pStyle w:val="5"/>
              <w:tabs>
                <w:tab w:val="left" w:pos="562"/>
                <w:tab w:val="left" w:pos="3372"/>
                <w:tab w:val="left" w:pos="3653"/>
              </w:tabs>
              <w:rPr>
                <w:del w:id="301" w:author="JH" w:date="2026-06-25T10:10:38Z"/>
                <w:rFonts w:ascii="仿宋" w:hAnsi="仿宋" w:eastAsia="仿宋" w:cs="宋体"/>
                <w:sz w:val="24"/>
              </w:rPr>
            </w:pPr>
            <w:del w:id="302" w:author="JH" w:date="2026-06-25T10:10:38Z">
              <w:r>
                <w:rPr>
                  <w:rFonts w:hint="eastAsia" w:ascii="仿宋" w:hAnsi="仿宋" w:eastAsia="仿宋" w:cs="宋体"/>
                  <w:color w:val="000000"/>
                  <w:sz w:val="24"/>
                </w:rPr>
                <w:delText>拟派项目</w:delText>
              </w:r>
            </w:del>
            <w:del w:id="303" w:author="JH" w:date="2026-06-25T10:10:38Z">
              <w:r>
                <w:rPr>
                  <w:rFonts w:hint="eastAsia" w:ascii="仿宋" w:hAnsi="仿宋" w:eastAsia="仿宋" w:cs="宋体"/>
                  <w:bCs/>
                  <w:snapToGrid w:val="0"/>
                  <w:sz w:val="24"/>
                </w:rPr>
                <w:delText>团队成员</w:delText>
              </w:r>
            </w:del>
            <w:del w:id="304" w:author="JH" w:date="2026-06-25T10:10:38Z">
              <w:r>
                <w:rPr>
                  <w:rFonts w:hint="eastAsia" w:ascii="仿宋" w:hAnsi="仿宋" w:eastAsia="仿宋" w:cs="宋体"/>
                  <w:sz w:val="24"/>
                </w:rPr>
                <w:delText>为单位自有员工（以社保缴纳情况为准），在此基础上进行评分：</w:delText>
              </w:r>
            </w:del>
          </w:p>
          <w:p w14:paraId="7AA76AE1">
            <w:pPr>
              <w:rPr>
                <w:del w:id="305" w:author="JH" w:date="2026-06-25T10:10:38Z"/>
                <w:rFonts w:ascii="仿宋" w:hAnsi="仿宋" w:eastAsia="仿宋" w:cs="宋体"/>
                <w:b/>
                <w:color w:val="000000"/>
                <w:sz w:val="24"/>
              </w:rPr>
            </w:pPr>
            <w:del w:id="306" w:author="JH" w:date="2026-06-25T10:10:38Z">
              <w:r>
                <w:rPr>
                  <w:rFonts w:ascii="仿宋" w:hAnsi="仿宋" w:eastAsia="仿宋" w:cs="宋体"/>
                  <w:b/>
                  <w:color w:val="000000"/>
                  <w:sz w:val="24"/>
                </w:rPr>
                <w:delText>1.应急专家要求：</w:delText>
              </w:r>
            </w:del>
          </w:p>
          <w:p w14:paraId="0EA3743D">
            <w:pPr>
              <w:pStyle w:val="8"/>
              <w:ind w:left="0" w:leftChars="0" w:firstLine="0" w:firstLineChars="0"/>
              <w:rPr>
                <w:del w:id="307" w:author="JH" w:date="2026-06-25T10:10:38Z"/>
                <w:rFonts w:hint="default" w:eastAsia="仿宋"/>
                <w:lang w:val="en-US" w:eastAsia="zh-CN"/>
              </w:rPr>
            </w:pPr>
            <w:del w:id="308" w:author="JH" w:date="2026-06-25T10:10:38Z">
              <w:r>
                <w:rPr>
                  <w:rFonts w:hint="eastAsia" w:ascii="仿宋" w:hAnsi="仿宋" w:eastAsia="仿宋" w:cs="宋体"/>
                  <w:color w:val="000000"/>
                  <w:sz w:val="24"/>
                </w:rPr>
                <w:delText>具有中国信息安全测评中心颁发的注册信息安全专业人员应急响应专家（CISP-IRS）证书</w:delText>
              </w:r>
            </w:del>
            <w:del w:id="309" w:author="JH" w:date="2026-06-25T10:10:38Z">
              <w:r>
                <w:rPr>
                  <w:rFonts w:hint="eastAsia" w:ascii="仿宋" w:hAnsi="仿宋" w:eastAsia="仿宋" w:cs="宋体"/>
                  <w:color w:val="000000"/>
                  <w:sz w:val="24"/>
                  <w:lang w:val="en-US" w:eastAsia="zh-CN"/>
                </w:rPr>
                <w:delText>的</w:delText>
              </w:r>
            </w:del>
            <w:del w:id="310" w:author="JH" w:date="2026-06-25T10:10:38Z">
              <w:r>
                <w:rPr>
                  <w:rFonts w:hint="eastAsia" w:ascii="仿宋" w:hAnsi="仿宋" w:eastAsia="仿宋" w:cs="宋体"/>
                  <w:color w:val="000000"/>
                  <w:sz w:val="24"/>
                  <w:lang w:eastAsia="zh-CN"/>
                </w:rPr>
                <w:delText>，</w:delText>
              </w:r>
            </w:del>
            <w:del w:id="311" w:author="JH" w:date="2026-06-25T10:10:38Z">
              <w:r>
                <w:rPr>
                  <w:rFonts w:hint="eastAsia" w:ascii="仿宋" w:hAnsi="仿宋" w:eastAsia="仿宋" w:cs="宋体"/>
                  <w:color w:val="000000"/>
                  <w:sz w:val="24"/>
                  <w:lang w:val="en-US" w:eastAsia="zh-CN"/>
                </w:rPr>
                <w:delText>每提供一人得2分，本项最高得4分，应急专家如与项目负责人同一人不得分。</w:delText>
              </w:r>
            </w:del>
          </w:p>
          <w:p w14:paraId="2877F274">
            <w:pPr>
              <w:rPr>
                <w:del w:id="312" w:author="JH" w:date="2026-06-25T10:10:38Z"/>
                <w:rFonts w:ascii="仿宋" w:hAnsi="仿宋" w:eastAsia="仿宋" w:cs="宋体"/>
                <w:b/>
                <w:color w:val="000000"/>
                <w:sz w:val="24"/>
              </w:rPr>
            </w:pPr>
            <w:del w:id="313" w:author="JH" w:date="2026-06-25T10:10:38Z">
              <w:r>
                <w:rPr>
                  <w:rFonts w:ascii="仿宋" w:hAnsi="仿宋" w:eastAsia="仿宋" w:cs="宋体"/>
                  <w:b/>
                  <w:color w:val="000000"/>
                  <w:sz w:val="24"/>
                </w:rPr>
                <w:delText>2.技术人员要求：</w:delText>
              </w:r>
            </w:del>
            <w:del w:id="314" w:author="JH" w:date="2026-06-25T10:10:38Z">
              <w:r>
                <w:rPr>
                  <w:rFonts w:ascii="仿宋" w:hAnsi="仿宋" w:eastAsia="仿宋" w:cs="宋体"/>
                  <w:b/>
                  <w:color w:val="000000"/>
                  <w:sz w:val="24"/>
                </w:rPr>
                <w:tab/>
              </w:r>
            </w:del>
          </w:p>
          <w:p w14:paraId="14D59E8B">
            <w:pPr>
              <w:pStyle w:val="5"/>
              <w:tabs>
                <w:tab w:val="left" w:pos="562"/>
                <w:tab w:val="left" w:pos="3372"/>
                <w:tab w:val="left" w:pos="3653"/>
              </w:tabs>
              <w:rPr>
                <w:del w:id="315" w:author="JH" w:date="2026-06-25T10:10:38Z"/>
                <w:rFonts w:hint="default" w:ascii="仿宋" w:hAnsi="仿宋" w:eastAsia="仿宋" w:cs="宋体"/>
                <w:b w:val="0"/>
                <w:bCs/>
                <w:sz w:val="24"/>
                <w:lang w:val="en-US" w:eastAsia="zh-CN"/>
              </w:rPr>
            </w:pPr>
            <w:del w:id="316" w:author="JH" w:date="2026-06-25T10:10:38Z">
              <w:r>
                <w:rPr>
                  <w:rFonts w:hint="eastAsia" w:ascii="仿宋" w:hAnsi="仿宋" w:eastAsia="仿宋" w:cs="宋体"/>
                  <w:b w:val="0"/>
                  <w:bCs/>
                  <w:sz w:val="24"/>
                  <w:lang w:val="en-US" w:eastAsia="zh-CN"/>
                </w:rPr>
                <w:delText>同时</w:delText>
              </w:r>
            </w:del>
            <w:del w:id="317" w:author="JH" w:date="2026-06-25T10:10:38Z">
              <w:r>
                <w:rPr>
                  <w:rFonts w:hint="eastAsia" w:ascii="仿宋" w:hAnsi="仿宋" w:eastAsia="仿宋" w:cs="宋体"/>
                  <w:b w:val="0"/>
                  <w:bCs/>
                  <w:sz w:val="24"/>
                </w:rPr>
                <w:delText>具有中国网络安全审查认证和市场监管大数据中心颁发的信息安全保障人员认证证书（安全集成类）</w:delText>
              </w:r>
            </w:del>
            <w:del w:id="318" w:author="JH" w:date="2026-06-25T10:10:38Z">
              <w:r>
                <w:rPr>
                  <w:rFonts w:hint="eastAsia" w:ascii="仿宋" w:hAnsi="仿宋" w:eastAsia="仿宋" w:cs="宋体"/>
                  <w:b w:val="0"/>
                  <w:bCs/>
                  <w:sz w:val="24"/>
                  <w:lang w:val="en-US" w:eastAsia="zh-CN"/>
                </w:rPr>
                <w:delText>或</w:delText>
              </w:r>
            </w:del>
            <w:del w:id="319" w:author="JH" w:date="2026-06-25T10:10:38Z">
              <w:r>
                <w:rPr>
                  <w:rFonts w:hint="eastAsia" w:ascii="仿宋" w:hAnsi="仿宋" w:eastAsia="仿宋" w:cs="宋体"/>
                  <w:b w:val="0"/>
                  <w:bCs/>
                  <w:sz w:val="24"/>
                </w:rPr>
                <w:delText>信息安全保障人员认证证书（风险管理类</w:delText>
              </w:r>
            </w:del>
            <w:del w:id="320" w:author="JH" w:date="2026-06-25T10:10:38Z">
              <w:r>
                <w:rPr>
                  <w:rFonts w:hint="eastAsia" w:ascii="仿宋" w:hAnsi="仿宋" w:eastAsia="仿宋" w:cs="宋体"/>
                  <w:b w:val="0"/>
                  <w:bCs/>
                  <w:sz w:val="24"/>
                  <w:lang w:eastAsia="zh-CN"/>
                </w:rPr>
                <w:delText>）</w:delText>
              </w:r>
            </w:del>
            <w:del w:id="321" w:author="JH" w:date="2026-06-25T10:10:38Z">
              <w:r>
                <w:rPr>
                  <w:rFonts w:hint="eastAsia" w:ascii="仿宋" w:hAnsi="仿宋" w:eastAsia="仿宋" w:cs="宋体"/>
                  <w:b w:val="0"/>
                  <w:bCs/>
                  <w:sz w:val="24"/>
                </w:rPr>
                <w:delText>的，</w:delText>
              </w:r>
            </w:del>
            <w:del w:id="322" w:author="JH" w:date="2026-06-25T10:10:38Z">
              <w:r>
                <w:rPr>
                  <w:rFonts w:hint="eastAsia" w:ascii="仿宋" w:hAnsi="仿宋" w:eastAsia="仿宋" w:cs="宋体"/>
                  <w:b w:val="0"/>
                  <w:bCs/>
                  <w:sz w:val="24"/>
                  <w:lang w:eastAsia="zh-CN"/>
                </w:rPr>
                <w:delText>每</w:delText>
              </w:r>
            </w:del>
            <w:del w:id="323" w:author="JH" w:date="2026-06-25T10:10:38Z">
              <w:r>
                <w:rPr>
                  <w:rFonts w:hint="eastAsia" w:ascii="仿宋" w:hAnsi="仿宋" w:eastAsia="仿宋" w:cs="宋体"/>
                  <w:b w:val="0"/>
                  <w:bCs/>
                  <w:sz w:val="24"/>
                  <w:lang w:val="en-US" w:eastAsia="zh-CN"/>
                </w:rPr>
                <w:delText>提供一人</w:delText>
              </w:r>
            </w:del>
            <w:del w:id="324" w:author="JH" w:date="2026-06-25T10:10:38Z">
              <w:r>
                <w:rPr>
                  <w:rFonts w:hint="eastAsia" w:ascii="仿宋" w:hAnsi="仿宋" w:eastAsia="仿宋" w:cs="宋体"/>
                  <w:b w:val="0"/>
                  <w:bCs/>
                  <w:sz w:val="24"/>
                </w:rPr>
                <w:delText>得</w:delText>
              </w:r>
            </w:del>
            <w:del w:id="325" w:author="JH" w:date="2026-06-25T10:10:38Z">
              <w:r>
                <w:rPr>
                  <w:rFonts w:hint="eastAsia" w:ascii="仿宋" w:hAnsi="仿宋" w:eastAsia="仿宋" w:cs="宋体"/>
                  <w:b w:val="0"/>
                  <w:bCs/>
                  <w:sz w:val="24"/>
                  <w:lang w:val="en-US" w:eastAsia="zh-CN"/>
                </w:rPr>
                <w:delText>2</w:delText>
              </w:r>
            </w:del>
            <w:del w:id="326" w:author="JH" w:date="2026-06-25T10:10:38Z">
              <w:r>
                <w:rPr>
                  <w:rFonts w:hint="eastAsia" w:ascii="仿宋" w:hAnsi="仿宋" w:eastAsia="仿宋" w:cs="宋体"/>
                  <w:b w:val="0"/>
                  <w:bCs/>
                  <w:sz w:val="24"/>
                </w:rPr>
                <w:delText>分</w:delText>
              </w:r>
            </w:del>
            <w:del w:id="327" w:author="JH" w:date="2026-06-25T10:10:38Z">
              <w:r>
                <w:rPr>
                  <w:rFonts w:hint="eastAsia" w:ascii="仿宋" w:hAnsi="仿宋" w:eastAsia="仿宋" w:cs="宋体"/>
                  <w:b w:val="0"/>
                  <w:bCs/>
                  <w:sz w:val="24"/>
                  <w:lang w:eastAsia="zh-CN"/>
                </w:rPr>
                <w:delText>，</w:delText>
              </w:r>
            </w:del>
            <w:del w:id="328" w:author="JH" w:date="2026-06-25T10:10:38Z">
              <w:r>
                <w:rPr>
                  <w:rFonts w:hint="eastAsia" w:ascii="仿宋" w:hAnsi="仿宋" w:eastAsia="仿宋" w:cs="宋体"/>
                  <w:b w:val="0"/>
                  <w:bCs/>
                  <w:sz w:val="24"/>
                  <w:lang w:val="en-US" w:eastAsia="zh-CN"/>
                </w:rPr>
                <w:delText>本项最高得6分。</w:delText>
              </w:r>
            </w:del>
          </w:p>
          <w:p w14:paraId="135B10EB">
            <w:pPr>
              <w:pStyle w:val="5"/>
              <w:tabs>
                <w:tab w:val="left" w:pos="562"/>
                <w:tab w:val="left" w:pos="3372"/>
                <w:tab w:val="left" w:pos="3653"/>
              </w:tabs>
              <w:rPr>
                <w:del w:id="329" w:author="JH" w:date="2026-06-25T10:10:38Z"/>
                <w:rFonts w:ascii="仿宋" w:hAnsi="仿宋" w:eastAsia="仿宋" w:cs="宋体"/>
                <w:sz w:val="24"/>
              </w:rPr>
            </w:pPr>
            <w:del w:id="330" w:author="JH" w:date="2026-06-25T10:10:38Z">
              <w:r>
                <w:rPr>
                  <w:rFonts w:hint="eastAsia" w:ascii="仿宋" w:hAnsi="仿宋" w:eastAsia="仿宋" w:cs="宋体"/>
                  <w:b/>
                  <w:sz w:val="24"/>
                </w:rPr>
                <w:delText>以上两项累加计分，最高得</w:delText>
              </w:r>
            </w:del>
            <w:del w:id="331" w:author="JH" w:date="2026-06-25T10:10:38Z">
              <w:r>
                <w:rPr>
                  <w:rFonts w:hint="eastAsia" w:ascii="仿宋" w:hAnsi="仿宋" w:eastAsia="仿宋" w:cs="宋体"/>
                  <w:b/>
                  <w:sz w:val="24"/>
                  <w:lang w:val="en-US" w:eastAsia="zh-CN"/>
                </w:rPr>
                <w:delText>10</w:delText>
              </w:r>
            </w:del>
            <w:del w:id="332" w:author="JH" w:date="2026-06-25T10:10:38Z">
              <w:r>
                <w:rPr>
                  <w:rFonts w:ascii="仿宋" w:hAnsi="仿宋" w:eastAsia="仿宋" w:cs="宋体"/>
                  <w:b/>
                  <w:sz w:val="24"/>
                </w:rPr>
                <w:delText>分。</w:delText>
              </w:r>
            </w:del>
          </w:p>
          <w:p w14:paraId="132BE51C">
            <w:pPr>
              <w:pStyle w:val="5"/>
              <w:tabs>
                <w:tab w:val="left" w:pos="562"/>
                <w:tab w:val="left" w:pos="3372"/>
                <w:tab w:val="left" w:pos="3653"/>
              </w:tabs>
              <w:rPr>
                <w:del w:id="333" w:author="JH" w:date="2026-06-25T10:10:38Z"/>
                <w:rFonts w:ascii="仿宋" w:hAnsi="仿宋" w:eastAsia="仿宋" w:cs="宋体"/>
                <w:b/>
                <w:bCs/>
                <w:color w:val="000000"/>
                <w:sz w:val="24"/>
              </w:rPr>
            </w:pPr>
            <w:del w:id="334" w:author="JH" w:date="2026-06-25T10:10:38Z">
              <w:r>
                <w:rPr>
                  <w:rFonts w:hint="eastAsia" w:ascii="仿宋" w:hAnsi="仿宋" w:eastAsia="仿宋" w:cs="宋体"/>
                  <w:b/>
                  <w:bCs/>
                  <w:color w:val="000000"/>
                  <w:sz w:val="24"/>
                </w:rPr>
                <w:delText>（二）评分依据：</w:delText>
              </w:r>
            </w:del>
          </w:p>
          <w:p w14:paraId="000A48E1">
            <w:pPr>
              <w:pStyle w:val="5"/>
              <w:tabs>
                <w:tab w:val="left" w:pos="562"/>
                <w:tab w:val="left" w:pos="3372"/>
                <w:tab w:val="left" w:pos="3653"/>
              </w:tabs>
              <w:rPr>
                <w:del w:id="335" w:author="JH" w:date="2026-06-25T10:10:38Z"/>
                <w:rFonts w:ascii="仿宋" w:hAnsi="仿宋" w:eastAsia="仿宋" w:cs="宋体"/>
                <w:sz w:val="24"/>
              </w:rPr>
            </w:pPr>
            <w:del w:id="336" w:author="JH" w:date="2026-06-25T10:10:38Z">
              <w:r>
                <w:rPr>
                  <w:rFonts w:ascii="仿宋" w:hAnsi="仿宋" w:eastAsia="仿宋" w:cs="宋体"/>
                  <w:color w:val="000000"/>
                  <w:sz w:val="24"/>
                </w:rPr>
                <w:delText>1.提供项目负责人在本项目招标公告发布之日前经投标单位缴纳的前三个月</w:delText>
              </w:r>
            </w:del>
            <w:del w:id="337" w:author="JH" w:date="2026-06-25T10:10:38Z">
              <w:r>
                <w:rPr>
                  <w:rFonts w:hint="eastAsia" w:ascii="仿宋" w:hAnsi="仿宋" w:eastAsia="仿宋" w:cs="宋体"/>
                  <w:color w:val="000000"/>
                  <w:sz w:val="24"/>
                </w:rPr>
                <w:delText>社保证明（如开标日上一个月的社保材料因社保部门原因暂时无法取得，则可以往前顺延一个月。如供应商为新成立企业且成立时间不足三个月可提供加盖公章的情况说明或者证明材料亦视为符合）</w:delText>
              </w:r>
            </w:del>
            <w:del w:id="338" w:author="JH" w:date="2026-06-25T10:10:38Z">
              <w:r>
                <w:rPr>
                  <w:rFonts w:hint="eastAsia" w:ascii="仿宋" w:hAnsi="仿宋" w:eastAsia="仿宋" w:cs="宋体"/>
                  <w:sz w:val="24"/>
                </w:rPr>
                <w:delText>；</w:delText>
              </w:r>
            </w:del>
          </w:p>
          <w:p w14:paraId="221DA0E0">
            <w:pPr>
              <w:pStyle w:val="5"/>
              <w:tabs>
                <w:tab w:val="left" w:pos="562"/>
                <w:tab w:val="left" w:pos="3372"/>
                <w:tab w:val="left" w:pos="3653"/>
              </w:tabs>
              <w:rPr>
                <w:del w:id="339" w:author="JH" w:date="2026-06-25T10:10:38Z"/>
                <w:rFonts w:ascii="仿宋" w:hAnsi="仿宋" w:eastAsia="仿宋" w:cs="宋体"/>
                <w:color w:val="000000"/>
                <w:sz w:val="24"/>
              </w:rPr>
            </w:pPr>
            <w:del w:id="340" w:author="JH" w:date="2026-06-25T10:10:38Z">
              <w:r>
                <w:rPr>
                  <w:rFonts w:ascii="仿宋" w:hAnsi="仿宋" w:eastAsia="仿宋" w:cs="宋体"/>
                  <w:sz w:val="24"/>
                </w:rPr>
                <w:delText>2.须提供有效期内的证书复印件（原件备查）作为评分依据。出现无证明资料或专家无法凭所提供资料判断是否得分的情况，一律作不得分处理。</w:delText>
              </w:r>
            </w:del>
          </w:p>
        </w:tc>
      </w:tr>
      <w:tr w14:paraId="21CCF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90" w:hRule="atLeast"/>
          <w:jc w:val="center"/>
          <w:del w:id="341" w:author="JH" w:date="2026-06-25T10:10:38Z"/>
        </w:trPr>
        <w:tc>
          <w:tcPr>
            <w:tcW w:w="857" w:type="dxa"/>
            <w:vMerge w:val="continue"/>
            <w:noWrap/>
            <w:vAlign w:val="center"/>
          </w:tcPr>
          <w:p w14:paraId="137C346B">
            <w:pPr>
              <w:jc w:val="center"/>
              <w:rPr>
                <w:del w:id="342" w:author="JH" w:date="2026-06-25T10:10:38Z"/>
                <w:rFonts w:ascii="仿宋" w:hAnsi="仿宋" w:eastAsia="仿宋" w:cs="宋体"/>
                <w:color w:val="000000"/>
                <w:sz w:val="24"/>
              </w:rPr>
            </w:pPr>
          </w:p>
        </w:tc>
        <w:tc>
          <w:tcPr>
            <w:tcW w:w="1134" w:type="dxa"/>
            <w:noWrap/>
            <w:vAlign w:val="center"/>
          </w:tcPr>
          <w:p w14:paraId="0A485D36">
            <w:pPr>
              <w:ind w:left="-78" w:leftChars="-37" w:right="-73" w:rightChars="-35"/>
              <w:jc w:val="center"/>
              <w:rPr>
                <w:del w:id="343" w:author="JH" w:date="2026-06-25T10:10:38Z"/>
                <w:rFonts w:ascii="仿宋" w:hAnsi="仿宋" w:eastAsia="仿宋" w:cs="宋体"/>
                <w:color w:val="000000"/>
                <w:sz w:val="24"/>
              </w:rPr>
            </w:pPr>
            <w:del w:id="344" w:author="JH" w:date="2026-06-25T10:10:38Z">
              <w:r>
                <w:rPr>
                  <w:rFonts w:hint="eastAsia" w:ascii="仿宋" w:hAnsi="仿宋" w:eastAsia="仿宋" w:cs="宋体"/>
                  <w:bCs/>
                  <w:sz w:val="24"/>
                </w:rPr>
                <w:delText>同类项目业绩情况</w:delText>
              </w:r>
            </w:del>
          </w:p>
        </w:tc>
        <w:tc>
          <w:tcPr>
            <w:tcW w:w="567" w:type="dxa"/>
            <w:noWrap/>
            <w:vAlign w:val="center"/>
          </w:tcPr>
          <w:p w14:paraId="415B9A5D">
            <w:pPr>
              <w:ind w:right="-73" w:rightChars="-35"/>
              <w:jc w:val="center"/>
              <w:rPr>
                <w:del w:id="345" w:author="JH" w:date="2026-06-25T10:10:38Z"/>
                <w:rFonts w:hint="default" w:ascii="仿宋" w:hAnsi="仿宋" w:eastAsia="仿宋" w:cs="宋体"/>
                <w:color w:val="000000"/>
                <w:sz w:val="24"/>
                <w:lang w:val="en-US" w:eastAsia="zh-CN"/>
              </w:rPr>
            </w:pPr>
            <w:del w:id="346" w:author="JH" w:date="2026-06-25T10:10:38Z">
              <w:r>
                <w:rPr>
                  <w:rFonts w:hint="eastAsia" w:ascii="仿宋" w:hAnsi="仿宋" w:eastAsia="仿宋" w:cs="宋体"/>
                  <w:color w:val="000000"/>
                  <w:sz w:val="24"/>
                  <w:lang w:val="en-US" w:eastAsia="zh-CN"/>
                </w:rPr>
                <w:delText>12</w:delText>
              </w:r>
            </w:del>
          </w:p>
        </w:tc>
        <w:tc>
          <w:tcPr>
            <w:tcW w:w="6423" w:type="dxa"/>
            <w:noWrap/>
            <w:vAlign w:val="center"/>
          </w:tcPr>
          <w:p w14:paraId="22B5434D">
            <w:pPr>
              <w:widowControl/>
              <w:jc w:val="left"/>
              <w:rPr>
                <w:del w:id="347" w:author="JH" w:date="2026-06-25T10:10:38Z"/>
                <w:rFonts w:ascii="仿宋" w:hAnsi="仿宋" w:eastAsia="仿宋" w:cs="宋体"/>
                <w:b/>
                <w:bCs/>
                <w:sz w:val="24"/>
              </w:rPr>
            </w:pPr>
            <w:del w:id="348" w:author="JH" w:date="2026-06-25T10:10:38Z">
              <w:r>
                <w:rPr>
                  <w:rFonts w:hint="eastAsia" w:ascii="仿宋" w:hAnsi="仿宋" w:eastAsia="仿宋" w:cs="宋体"/>
                  <w:b/>
                  <w:bCs/>
                  <w:sz w:val="24"/>
                </w:rPr>
                <w:delText>（一）评分内容：</w:delText>
              </w:r>
            </w:del>
          </w:p>
          <w:p w14:paraId="1A507DF5">
            <w:pPr>
              <w:widowControl/>
              <w:jc w:val="left"/>
              <w:rPr>
                <w:del w:id="349" w:author="JH" w:date="2026-06-25T10:10:38Z"/>
                <w:rFonts w:ascii="仿宋" w:hAnsi="仿宋" w:eastAsia="仿宋" w:cs="宋体"/>
                <w:sz w:val="24"/>
              </w:rPr>
            </w:pPr>
            <w:del w:id="350" w:author="JH" w:date="2026-06-25T10:10:38Z">
              <w:r>
                <w:rPr>
                  <w:rFonts w:hint="eastAsia" w:ascii="仿宋" w:hAnsi="仿宋" w:eastAsia="仿宋"/>
                  <w:sz w:val="24"/>
                </w:rPr>
                <w:delText>投标人自</w:delText>
              </w:r>
            </w:del>
            <w:del w:id="351" w:author="JH" w:date="2026-06-25T10:10:38Z">
              <w:r>
                <w:rPr>
                  <w:rFonts w:ascii="仿宋" w:hAnsi="仿宋" w:eastAsia="仿宋"/>
                  <w:sz w:val="24"/>
                </w:rPr>
                <w:delText>202</w:delText>
              </w:r>
            </w:del>
            <w:del w:id="352" w:author="JH" w:date="2026-06-25T10:10:38Z">
              <w:r>
                <w:rPr>
                  <w:rFonts w:hint="eastAsia" w:ascii="仿宋" w:hAnsi="仿宋" w:eastAsia="仿宋"/>
                  <w:sz w:val="24"/>
                  <w:lang w:val="en-US" w:eastAsia="zh-CN"/>
                </w:rPr>
                <w:delText>3</w:delText>
              </w:r>
            </w:del>
            <w:del w:id="353" w:author="JH" w:date="2026-06-25T10:10:38Z">
              <w:r>
                <w:rPr>
                  <w:rFonts w:ascii="仿宋" w:hAnsi="仿宋" w:eastAsia="仿宋"/>
                  <w:sz w:val="24"/>
                </w:rPr>
                <w:delText>年</w:delText>
              </w:r>
            </w:del>
            <w:del w:id="354" w:author="JH" w:date="2026-06-25T10:10:38Z">
              <w:r>
                <w:rPr>
                  <w:rFonts w:hint="eastAsia" w:ascii="仿宋" w:hAnsi="仿宋" w:eastAsia="仿宋"/>
                  <w:sz w:val="24"/>
                  <w:lang w:val="en-US" w:eastAsia="zh-CN"/>
                </w:rPr>
                <w:delText>6</w:delText>
              </w:r>
            </w:del>
            <w:del w:id="355" w:author="JH" w:date="2026-06-25T10:10:38Z">
              <w:r>
                <w:rPr>
                  <w:rFonts w:ascii="仿宋" w:hAnsi="仿宋" w:eastAsia="仿宋"/>
                  <w:sz w:val="24"/>
                </w:rPr>
                <w:delText>月1日以来，具有安全扫描、渗透测试、应急响应等方面服务同类业绩的，</w:delText>
              </w:r>
            </w:del>
            <w:del w:id="356" w:author="JH" w:date="2026-06-25T10:10:38Z">
              <w:r>
                <w:rPr>
                  <w:rFonts w:hint="eastAsia" w:ascii="仿宋" w:hAnsi="仿宋" w:eastAsia="仿宋" w:cs="宋体"/>
                  <w:sz w:val="24"/>
                </w:rPr>
                <w:delText>每提供一个得</w:delText>
              </w:r>
            </w:del>
            <w:del w:id="357" w:author="JH" w:date="2026-06-25T10:10:38Z">
              <w:r>
                <w:rPr>
                  <w:rFonts w:hint="eastAsia" w:ascii="仿宋" w:hAnsi="仿宋" w:eastAsia="仿宋" w:cs="宋体"/>
                  <w:sz w:val="24"/>
                  <w:lang w:val="en-US" w:eastAsia="zh-CN"/>
                </w:rPr>
                <w:delText>2</w:delText>
              </w:r>
            </w:del>
            <w:del w:id="358" w:author="JH" w:date="2026-06-25T10:10:38Z">
              <w:r>
                <w:rPr>
                  <w:rFonts w:ascii="仿宋" w:hAnsi="仿宋" w:eastAsia="仿宋" w:cs="宋体"/>
                  <w:sz w:val="24"/>
                </w:rPr>
                <w:delText>分，本项最高得</w:delText>
              </w:r>
            </w:del>
            <w:del w:id="359" w:author="JH" w:date="2026-06-25T10:10:38Z">
              <w:r>
                <w:rPr>
                  <w:rFonts w:hint="eastAsia" w:ascii="仿宋" w:hAnsi="仿宋" w:eastAsia="仿宋" w:cs="宋体"/>
                  <w:sz w:val="24"/>
                  <w:lang w:val="en-US" w:eastAsia="zh-CN"/>
                </w:rPr>
                <w:delText>12</w:delText>
              </w:r>
            </w:del>
            <w:del w:id="360" w:author="JH" w:date="2026-06-25T10:10:38Z">
              <w:r>
                <w:rPr>
                  <w:rFonts w:ascii="仿宋" w:hAnsi="仿宋" w:eastAsia="仿宋" w:cs="宋体"/>
                  <w:sz w:val="24"/>
                </w:rPr>
                <w:delText>分。</w:delText>
              </w:r>
            </w:del>
          </w:p>
          <w:p w14:paraId="42AD68BD">
            <w:pPr>
              <w:widowControl/>
              <w:numPr>
                <w:ilvl w:val="0"/>
                <w:numId w:val="9"/>
              </w:numPr>
              <w:jc w:val="left"/>
              <w:rPr>
                <w:del w:id="361" w:author="JH" w:date="2026-06-25T10:10:38Z"/>
                <w:rFonts w:ascii="仿宋" w:hAnsi="仿宋" w:eastAsia="仿宋" w:cs="宋体"/>
                <w:b/>
                <w:bCs/>
                <w:sz w:val="24"/>
              </w:rPr>
            </w:pPr>
            <w:del w:id="362" w:author="JH" w:date="2026-06-25T10:10:38Z">
              <w:r>
                <w:rPr>
                  <w:rFonts w:hint="eastAsia" w:ascii="仿宋" w:hAnsi="仿宋" w:eastAsia="仿宋" w:cs="宋体"/>
                  <w:b/>
                  <w:bCs/>
                  <w:sz w:val="24"/>
                </w:rPr>
                <w:delText>评分依据：</w:delText>
              </w:r>
            </w:del>
          </w:p>
          <w:p w14:paraId="121A6DE6">
            <w:pPr>
              <w:widowControl/>
              <w:jc w:val="left"/>
              <w:rPr>
                <w:del w:id="363" w:author="JH" w:date="2026-06-25T10:10:38Z"/>
                <w:rFonts w:ascii="仿宋" w:hAnsi="仿宋" w:eastAsia="仿宋" w:cs="宋体"/>
                <w:sz w:val="24"/>
              </w:rPr>
            </w:pPr>
            <w:del w:id="364" w:author="JH" w:date="2026-06-25T10:10:38Z">
              <w:r>
                <w:rPr>
                  <w:rFonts w:ascii="仿宋" w:hAnsi="仿宋" w:eastAsia="仿宋" w:cs="宋体"/>
                  <w:sz w:val="24"/>
                </w:rPr>
                <w:delText>1.要求提供合同关键信息作为得分依据。</w:delText>
              </w:r>
            </w:del>
          </w:p>
          <w:p w14:paraId="22BA7F20">
            <w:pPr>
              <w:widowControl/>
              <w:jc w:val="left"/>
              <w:rPr>
                <w:del w:id="365" w:author="JH" w:date="2026-06-25T10:10:38Z"/>
                <w:rFonts w:ascii="仿宋" w:hAnsi="仿宋" w:eastAsia="仿宋" w:cs="宋体"/>
                <w:color w:val="000000"/>
                <w:sz w:val="24"/>
              </w:rPr>
            </w:pPr>
            <w:del w:id="366" w:author="JH" w:date="2026-06-25T10:10:38Z">
              <w:r>
                <w:rPr>
                  <w:rFonts w:ascii="仿宋" w:hAnsi="仿宋" w:eastAsia="仿宋" w:cs="宋体"/>
                  <w:sz w:val="24"/>
                </w:rPr>
                <w:delText>2.以上资料均要求提供扫描件，原件备查。评分中出现无证明资料或专家无法凭所提供资料判断是否得分的情况，一律作不得分处理。</w:delText>
              </w:r>
            </w:del>
          </w:p>
        </w:tc>
      </w:tr>
      <w:tr w14:paraId="60382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108" w:type="dxa"/>
            <w:bottom w:w="20" w:type="dxa"/>
            <w:right w:w="108" w:type="dxa"/>
          </w:tblCellMar>
        </w:tblPrEx>
        <w:trPr>
          <w:trHeight w:val="23" w:hRule="atLeast"/>
          <w:jc w:val="center"/>
          <w:del w:id="367" w:author="JH" w:date="2026-06-25T10:10:38Z"/>
        </w:trPr>
        <w:tc>
          <w:tcPr>
            <w:tcW w:w="857" w:type="dxa"/>
            <w:vMerge w:val="continue"/>
            <w:noWrap/>
            <w:vAlign w:val="center"/>
          </w:tcPr>
          <w:p w14:paraId="78A0EE2F">
            <w:pPr>
              <w:jc w:val="center"/>
              <w:rPr>
                <w:del w:id="368" w:author="JH" w:date="2026-06-25T10:10:38Z"/>
                <w:rFonts w:ascii="仿宋" w:hAnsi="仿宋" w:eastAsia="仿宋" w:cs="宋体"/>
                <w:color w:val="000000"/>
                <w:sz w:val="24"/>
              </w:rPr>
            </w:pPr>
          </w:p>
        </w:tc>
        <w:tc>
          <w:tcPr>
            <w:tcW w:w="1134" w:type="dxa"/>
            <w:noWrap/>
            <w:vAlign w:val="center"/>
          </w:tcPr>
          <w:p w14:paraId="5B191475">
            <w:pPr>
              <w:jc w:val="center"/>
              <w:rPr>
                <w:del w:id="369" w:author="JH" w:date="2026-06-25T10:10:38Z"/>
                <w:rFonts w:ascii="仿宋" w:hAnsi="仿宋" w:eastAsia="仿宋" w:cs="宋体"/>
                <w:color w:val="000000"/>
                <w:sz w:val="24"/>
              </w:rPr>
            </w:pPr>
            <w:del w:id="370" w:author="JH" w:date="2026-06-25T10:10:38Z">
              <w:r>
                <w:rPr>
                  <w:rFonts w:hint="eastAsia" w:ascii="仿宋" w:hAnsi="仿宋" w:eastAsia="仿宋" w:cs="宋体"/>
                  <w:sz w:val="24"/>
                </w:rPr>
                <w:delText>诚信管理情况</w:delText>
              </w:r>
            </w:del>
          </w:p>
        </w:tc>
        <w:tc>
          <w:tcPr>
            <w:tcW w:w="567" w:type="dxa"/>
            <w:noWrap/>
            <w:vAlign w:val="center"/>
          </w:tcPr>
          <w:p w14:paraId="5CFB816F">
            <w:pPr>
              <w:jc w:val="center"/>
              <w:rPr>
                <w:del w:id="371" w:author="JH" w:date="2026-06-25T10:10:38Z"/>
                <w:rFonts w:hint="eastAsia" w:ascii="仿宋" w:hAnsi="仿宋" w:eastAsia="仿宋" w:cs="宋体"/>
                <w:color w:val="000000"/>
                <w:sz w:val="24"/>
                <w:lang w:eastAsia="zh-CN"/>
              </w:rPr>
            </w:pPr>
            <w:del w:id="372" w:author="JH" w:date="2026-06-25T10:10:38Z">
              <w:r>
                <w:rPr>
                  <w:rFonts w:hint="eastAsia" w:ascii="仿宋" w:hAnsi="仿宋" w:eastAsia="仿宋" w:cs="宋体"/>
                  <w:color w:val="000000"/>
                  <w:sz w:val="24"/>
                  <w:lang w:val="en-US" w:eastAsia="zh-CN"/>
                </w:rPr>
                <w:delText>5</w:delText>
              </w:r>
            </w:del>
          </w:p>
        </w:tc>
        <w:tc>
          <w:tcPr>
            <w:tcW w:w="6423" w:type="dxa"/>
            <w:noWrap/>
            <w:vAlign w:val="center"/>
          </w:tcPr>
          <w:p w14:paraId="4D137BA0">
            <w:pPr>
              <w:adjustRightInd w:val="0"/>
              <w:spacing w:after="60"/>
              <w:rPr>
                <w:del w:id="373" w:author="JH" w:date="2026-06-25T10:10:38Z"/>
                <w:rFonts w:ascii="仿宋" w:hAnsi="仿宋" w:eastAsia="仿宋" w:cs="宋体"/>
                <w:color w:val="000000"/>
                <w:kern w:val="0"/>
                <w:sz w:val="24"/>
              </w:rPr>
            </w:pPr>
            <w:del w:id="374" w:author="JH" w:date="2026-06-25T10:10:38Z">
              <w:r>
                <w:rPr>
                  <w:rFonts w:hint="eastAsia" w:ascii="仿宋" w:hAnsi="仿宋" w:eastAsia="仿宋" w:cs="宋体"/>
                  <w:color w:val="000000"/>
                  <w:kern w:val="0"/>
                  <w:sz w:val="24"/>
                </w:rPr>
                <w:delText>投标人在参与政府采购活动中受过主管部门通报处理且仍在实施期限内的本项不得分</w:delText>
              </w:r>
            </w:del>
            <w:del w:id="375" w:author="JH" w:date="2026-06-25T10:10:38Z">
              <w:r>
                <w:rPr>
                  <w:rFonts w:ascii="仿宋" w:hAnsi="仿宋" w:eastAsia="仿宋" w:cs="宋体"/>
                  <w:color w:val="000000"/>
                  <w:kern w:val="0"/>
                  <w:sz w:val="24"/>
                </w:rPr>
                <w:delText>，否则得</w:delText>
              </w:r>
            </w:del>
            <w:del w:id="376" w:author="JH" w:date="2026-06-25T10:10:38Z">
              <w:r>
                <w:rPr>
                  <w:rFonts w:hint="eastAsia" w:ascii="仿宋" w:hAnsi="仿宋" w:eastAsia="仿宋" w:cs="宋体"/>
                  <w:color w:val="000000"/>
                  <w:kern w:val="0"/>
                  <w:sz w:val="24"/>
                  <w:lang w:val="en-US" w:eastAsia="zh-CN"/>
                </w:rPr>
                <w:delText>5</w:delText>
              </w:r>
            </w:del>
            <w:del w:id="377" w:author="JH" w:date="2026-06-25T10:10:38Z">
              <w:r>
                <w:rPr>
                  <w:rFonts w:ascii="仿宋" w:hAnsi="仿宋" w:eastAsia="仿宋" w:cs="宋体"/>
                  <w:color w:val="000000"/>
                  <w:kern w:val="0"/>
                  <w:sz w:val="24"/>
                </w:rPr>
                <w:delText>分。投标人</w:delText>
              </w:r>
            </w:del>
            <w:del w:id="378" w:author="JH" w:date="2026-06-25T10:10:38Z">
              <w:r>
                <w:rPr>
                  <w:rFonts w:hint="eastAsia" w:ascii="仿宋" w:hAnsi="仿宋" w:eastAsia="仿宋" w:cs="宋体"/>
                  <w:color w:val="000000"/>
                  <w:kern w:val="0"/>
                  <w:sz w:val="24"/>
                </w:rPr>
                <w:delText>应如实承诺，</w:delText>
              </w:r>
            </w:del>
            <w:del w:id="379" w:author="JH" w:date="2026-06-25T10:10:38Z">
              <w:r>
                <w:rPr>
                  <w:rFonts w:ascii="仿宋" w:hAnsi="仿宋" w:eastAsia="仿宋" w:cs="宋体"/>
                  <w:color w:val="000000"/>
                  <w:kern w:val="0"/>
                  <w:sz w:val="24"/>
                </w:rPr>
                <w:delText>如被认定提供的陈述与事实不符的，将依法追究其责任。</w:delText>
              </w:r>
            </w:del>
          </w:p>
          <w:p w14:paraId="2D70C175">
            <w:pPr>
              <w:rPr>
                <w:del w:id="380" w:author="JH" w:date="2026-06-25T10:10:38Z"/>
                <w:rFonts w:ascii="仿宋" w:hAnsi="仿宋" w:eastAsia="仿宋" w:cs="宋体"/>
                <w:color w:val="000000"/>
                <w:sz w:val="24"/>
              </w:rPr>
            </w:pPr>
            <w:del w:id="381" w:author="JH" w:date="2026-06-25T10:10:38Z">
              <w:r>
                <w:rPr>
                  <w:rFonts w:hint="eastAsia" w:ascii="仿宋" w:hAnsi="仿宋" w:eastAsia="仿宋" w:cs="宋体"/>
                  <w:color w:val="000000"/>
                  <w:kern w:val="0"/>
                  <w:sz w:val="24"/>
                </w:rPr>
                <w:delText>未存在上述情形的</w:delText>
              </w:r>
            </w:del>
            <w:del w:id="382" w:author="JH" w:date="2026-06-25T10:10:38Z">
              <w:r>
                <w:rPr>
                  <w:rFonts w:ascii="仿宋" w:hAnsi="仿宋" w:eastAsia="仿宋" w:cs="宋体"/>
                  <w:color w:val="000000"/>
                  <w:kern w:val="0"/>
                  <w:sz w:val="24"/>
                </w:rPr>
                <w:delText>投标人须按</w:delText>
              </w:r>
            </w:del>
            <w:del w:id="383" w:author="JH" w:date="2026-06-25T10:10:38Z">
              <w:r>
                <w:rPr>
                  <w:rFonts w:hint="eastAsia" w:ascii="仿宋" w:hAnsi="仿宋" w:eastAsia="仿宋" w:cs="宋体"/>
                  <w:color w:val="000000"/>
                  <w:kern w:val="0"/>
                  <w:sz w:val="24"/>
                </w:rPr>
                <w:delText>采购文件</w:delText>
              </w:r>
            </w:del>
            <w:del w:id="384" w:author="JH" w:date="2026-06-25T10:10:38Z">
              <w:r>
                <w:rPr>
                  <w:rFonts w:ascii="仿宋" w:hAnsi="仿宋" w:eastAsia="仿宋" w:cs="宋体"/>
                  <w:color w:val="000000"/>
                  <w:kern w:val="0"/>
                  <w:sz w:val="24"/>
                </w:rPr>
                <w:delText>规定的格式提供《承诺函》</w:delText>
              </w:r>
            </w:del>
            <w:del w:id="385" w:author="JH" w:date="2026-06-25T10:10:38Z">
              <w:r>
                <w:rPr>
                  <w:rFonts w:hint="eastAsia" w:ascii="仿宋" w:hAnsi="仿宋" w:eastAsia="仿宋" w:cs="宋体"/>
                  <w:color w:val="000000"/>
                  <w:kern w:val="0"/>
                  <w:sz w:val="24"/>
                </w:rPr>
                <w:delText>，否则不得分</w:delText>
              </w:r>
            </w:del>
            <w:del w:id="386" w:author="JH" w:date="2026-06-25T10:10:38Z">
              <w:r>
                <w:rPr>
                  <w:rFonts w:ascii="仿宋" w:hAnsi="仿宋" w:eastAsia="仿宋" w:cs="宋体"/>
                  <w:color w:val="000000"/>
                  <w:kern w:val="0"/>
                  <w:sz w:val="24"/>
                </w:rPr>
                <w:delText>。</w:delText>
              </w:r>
            </w:del>
          </w:p>
        </w:tc>
      </w:tr>
    </w:tbl>
    <w:p w14:paraId="4D85130D">
      <w:pPr>
        <w:pStyle w:val="15"/>
        <w:rPr>
          <w:ins w:id="387" w:author="JH" w:date="2026-06-25T10:10:53Z"/>
          <w:rFonts w:hint="eastAsia"/>
          <w:lang w:val="en-US" w:eastAsia="zh-CN"/>
        </w:rPr>
      </w:pPr>
    </w:p>
    <w:p w14:paraId="25178F56">
      <w:pPr>
        <w:pStyle w:val="15"/>
        <w:rPr>
          <w:ins w:id="388" w:author="JH" w:date="2026-06-25T10:10:53Z"/>
          <w:rFonts w:hint="eastAsia"/>
          <w:lang w:val="en-US" w:eastAsia="zh-CN"/>
        </w:rPr>
      </w:pPr>
    </w:p>
    <w:p w14:paraId="6996322F">
      <w:pPr>
        <w:pStyle w:val="15"/>
        <w:rPr>
          <w:ins w:id="389" w:author="JH" w:date="2026-06-25T10:10:53Z"/>
          <w:rFonts w:hint="eastAsia"/>
          <w:lang w:val="en-US" w:eastAsia="zh-CN"/>
        </w:rPr>
      </w:pPr>
    </w:p>
    <w:p w14:paraId="6D2BA4AC">
      <w:pPr>
        <w:pStyle w:val="15"/>
        <w:rPr>
          <w:ins w:id="390" w:author="JH" w:date="2026-06-25T10:10:53Z"/>
          <w:rFonts w:hint="eastAsia"/>
          <w:lang w:val="en-US" w:eastAsia="zh-CN"/>
        </w:rPr>
      </w:pPr>
    </w:p>
    <w:p w14:paraId="07045744">
      <w:pPr>
        <w:pStyle w:val="15"/>
        <w:rPr>
          <w:ins w:id="391" w:author="JH" w:date="2026-06-25T10:10:53Z"/>
          <w:rFonts w:hint="eastAsia"/>
          <w:lang w:val="en-US" w:eastAsia="zh-CN"/>
        </w:rPr>
      </w:pPr>
    </w:p>
    <w:p w14:paraId="3A24354B">
      <w:pPr>
        <w:pStyle w:val="15"/>
        <w:rPr>
          <w:ins w:id="392" w:author="JH" w:date="2026-06-25T10:10:53Z"/>
          <w:rFonts w:hint="eastAsia"/>
          <w:lang w:val="en-US" w:eastAsia="zh-CN"/>
        </w:rPr>
      </w:pPr>
    </w:p>
    <w:p w14:paraId="5658D558">
      <w:pPr>
        <w:pStyle w:val="15"/>
        <w:rPr>
          <w:ins w:id="393" w:author="JH" w:date="2026-06-25T10:10:54Z"/>
          <w:rFonts w:hint="eastAsia"/>
          <w:lang w:val="en-US" w:eastAsia="zh-CN"/>
        </w:rPr>
      </w:pPr>
    </w:p>
    <w:p w14:paraId="69A15CAA">
      <w:pPr>
        <w:pStyle w:val="15"/>
        <w:rPr>
          <w:rFonts w:hint="eastAsia"/>
          <w:lang w:val="en-US" w:eastAsia="zh-CN"/>
        </w:rPr>
      </w:pPr>
      <w:bookmarkStart w:id="0" w:name="_GoBack"/>
      <w:bookmarkEnd w:id="0"/>
    </w:p>
    <w:p w14:paraId="7A2A3F09">
      <w:pPr>
        <w:pStyle w:val="15"/>
        <w:rPr>
          <w:rFonts w:hint="default"/>
          <w:sz w:val="32"/>
          <w:szCs w:val="32"/>
          <w:lang w:val="en-US" w:eastAsia="zh-CN"/>
        </w:rPr>
      </w:pPr>
      <w:r>
        <w:rPr>
          <w:rFonts w:hint="eastAsia"/>
          <w:sz w:val="32"/>
          <w:szCs w:val="32"/>
          <w:lang w:val="en-US" w:eastAsia="zh-CN"/>
        </w:rPr>
        <w:t>附件一、项目分项报价表</w:t>
      </w:r>
    </w:p>
    <w:tbl>
      <w:tblPr>
        <w:tblStyle w:val="12"/>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25"/>
        <w:gridCol w:w="724"/>
        <w:gridCol w:w="662"/>
        <w:gridCol w:w="1334"/>
        <w:gridCol w:w="1232"/>
        <w:gridCol w:w="1314"/>
      </w:tblGrid>
      <w:tr w14:paraId="57ED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840" w:type="dxa"/>
            <w:vAlign w:val="center"/>
          </w:tcPr>
          <w:p w14:paraId="5D3028C1">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2725" w:type="dxa"/>
            <w:vAlign w:val="center"/>
          </w:tcPr>
          <w:p w14:paraId="2F6EE8AB">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项目分项</w:t>
            </w:r>
          </w:p>
        </w:tc>
        <w:tc>
          <w:tcPr>
            <w:tcW w:w="724" w:type="dxa"/>
            <w:vAlign w:val="center"/>
          </w:tcPr>
          <w:p w14:paraId="59B75BF5">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662" w:type="dxa"/>
            <w:vAlign w:val="center"/>
          </w:tcPr>
          <w:p w14:paraId="5E4FDFC9">
            <w:pPr>
              <w:pStyle w:val="15"/>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1334" w:type="dxa"/>
            <w:vAlign w:val="center"/>
          </w:tcPr>
          <w:p w14:paraId="6DD060CE">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单价</w:t>
            </w:r>
          </w:p>
        </w:tc>
        <w:tc>
          <w:tcPr>
            <w:tcW w:w="1232" w:type="dxa"/>
            <w:vAlign w:val="center"/>
          </w:tcPr>
          <w:p w14:paraId="0E4B4B08">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小计</w:t>
            </w:r>
          </w:p>
        </w:tc>
        <w:tc>
          <w:tcPr>
            <w:tcW w:w="1314" w:type="dxa"/>
            <w:vAlign w:val="center"/>
          </w:tcPr>
          <w:p w14:paraId="1D1845C5">
            <w:pPr>
              <w:pStyle w:val="15"/>
              <w:jc w:val="center"/>
              <w:rPr>
                <w:rFonts w:hint="eastAsia" w:ascii="宋体" w:hAnsi="宋体" w:eastAsia="宋体" w:cs="宋体"/>
                <w:color w:val="auto"/>
                <w:vertAlign w:val="baseline"/>
                <w:lang w:val="en-US" w:eastAsia="zh-CN"/>
              </w:rPr>
            </w:pPr>
            <w:r>
              <w:rPr>
                <w:rFonts w:hint="eastAsia" w:ascii="宋体" w:hAnsi="宋体" w:eastAsia="宋体" w:cs="宋体"/>
                <w:color w:val="auto"/>
                <w:sz w:val="21"/>
                <w:szCs w:val="21"/>
                <w:vertAlign w:val="baseline"/>
                <w:lang w:val="en-US" w:eastAsia="zh-CN"/>
              </w:rPr>
              <w:t>备注</w:t>
            </w:r>
          </w:p>
        </w:tc>
      </w:tr>
      <w:tr w14:paraId="2277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E00612F">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2725" w:type="dxa"/>
            <w:vAlign w:val="center"/>
          </w:tcPr>
          <w:p w14:paraId="2CC3DAFD">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信息安全风险评估</w:t>
            </w:r>
          </w:p>
        </w:tc>
        <w:tc>
          <w:tcPr>
            <w:tcW w:w="724" w:type="dxa"/>
            <w:vAlign w:val="center"/>
          </w:tcPr>
          <w:p w14:paraId="30D00BA2">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32E4F5F9">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280056CD">
            <w:pPr>
              <w:pStyle w:val="15"/>
              <w:jc w:val="center"/>
              <w:rPr>
                <w:rFonts w:hint="eastAsia" w:ascii="仿宋" w:hAnsi="仿宋" w:eastAsia="仿宋" w:cs="仿宋"/>
                <w:color w:val="auto"/>
                <w:vertAlign w:val="baseline"/>
                <w:lang w:val="en-US" w:eastAsia="zh-CN"/>
              </w:rPr>
            </w:pPr>
          </w:p>
        </w:tc>
        <w:tc>
          <w:tcPr>
            <w:tcW w:w="1232" w:type="dxa"/>
            <w:vAlign w:val="center"/>
          </w:tcPr>
          <w:p w14:paraId="0A671AED">
            <w:pPr>
              <w:pStyle w:val="15"/>
              <w:jc w:val="center"/>
              <w:rPr>
                <w:rFonts w:hint="eastAsia" w:ascii="仿宋" w:hAnsi="仿宋" w:eastAsia="仿宋" w:cs="仿宋"/>
                <w:color w:val="auto"/>
                <w:vertAlign w:val="baseline"/>
                <w:lang w:val="en-US" w:eastAsia="zh-CN"/>
              </w:rPr>
            </w:pPr>
          </w:p>
        </w:tc>
        <w:tc>
          <w:tcPr>
            <w:tcW w:w="1314" w:type="dxa"/>
            <w:vAlign w:val="center"/>
          </w:tcPr>
          <w:p w14:paraId="432D264B">
            <w:pPr>
              <w:pStyle w:val="15"/>
              <w:rPr>
                <w:rFonts w:hint="eastAsia" w:ascii="仿宋" w:hAnsi="仿宋" w:eastAsia="仿宋" w:cs="仿宋"/>
                <w:color w:val="auto"/>
                <w:vertAlign w:val="baseline"/>
                <w:lang w:val="en-US" w:eastAsia="zh-CN"/>
              </w:rPr>
            </w:pPr>
          </w:p>
        </w:tc>
      </w:tr>
      <w:tr w14:paraId="6F4D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ACF030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2</w:t>
            </w:r>
          </w:p>
        </w:tc>
        <w:tc>
          <w:tcPr>
            <w:tcW w:w="2725" w:type="dxa"/>
            <w:vAlign w:val="center"/>
          </w:tcPr>
          <w:p w14:paraId="5E42177D">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数据安全风险评估</w:t>
            </w:r>
          </w:p>
        </w:tc>
        <w:tc>
          <w:tcPr>
            <w:tcW w:w="724" w:type="dxa"/>
            <w:vAlign w:val="center"/>
          </w:tcPr>
          <w:p w14:paraId="5AE69308">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777CDC2F">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63594C8E">
            <w:pPr>
              <w:pStyle w:val="15"/>
              <w:jc w:val="center"/>
              <w:rPr>
                <w:rFonts w:hint="eastAsia" w:ascii="仿宋" w:hAnsi="仿宋" w:eastAsia="仿宋" w:cs="仿宋"/>
                <w:color w:val="auto"/>
                <w:vertAlign w:val="baseline"/>
                <w:lang w:val="en-US" w:eastAsia="zh-CN"/>
              </w:rPr>
            </w:pPr>
          </w:p>
        </w:tc>
        <w:tc>
          <w:tcPr>
            <w:tcW w:w="1232" w:type="dxa"/>
            <w:vAlign w:val="center"/>
          </w:tcPr>
          <w:p w14:paraId="3A0314A3">
            <w:pPr>
              <w:pStyle w:val="15"/>
              <w:jc w:val="center"/>
              <w:rPr>
                <w:rFonts w:hint="eastAsia" w:ascii="仿宋" w:hAnsi="仿宋" w:eastAsia="仿宋" w:cs="仿宋"/>
                <w:color w:val="auto"/>
                <w:vertAlign w:val="baseline"/>
                <w:lang w:val="en-US" w:eastAsia="zh-CN"/>
              </w:rPr>
            </w:pPr>
          </w:p>
        </w:tc>
        <w:tc>
          <w:tcPr>
            <w:tcW w:w="1314" w:type="dxa"/>
            <w:vAlign w:val="center"/>
          </w:tcPr>
          <w:p w14:paraId="6D95B17B">
            <w:pPr>
              <w:pStyle w:val="15"/>
              <w:rPr>
                <w:rFonts w:hint="eastAsia" w:ascii="仿宋" w:hAnsi="仿宋" w:eastAsia="仿宋" w:cs="仿宋"/>
                <w:color w:val="auto"/>
                <w:vertAlign w:val="baseline"/>
                <w:lang w:val="en-US" w:eastAsia="zh-CN"/>
              </w:rPr>
            </w:pPr>
          </w:p>
        </w:tc>
      </w:tr>
      <w:tr w14:paraId="343C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1277885">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725" w:type="dxa"/>
            <w:vAlign w:val="center"/>
          </w:tcPr>
          <w:p w14:paraId="356EBBB3">
            <w:pPr>
              <w:pStyle w:val="15"/>
              <w:rPr>
                <w:rFonts w:hint="eastAsia" w:ascii="仿宋" w:hAnsi="仿宋" w:eastAsia="仿宋" w:cs="仿宋"/>
                <w:color w:val="auto"/>
                <w:sz w:val="21"/>
                <w:szCs w:val="21"/>
                <w:vertAlign w:val="baseline"/>
                <w:lang w:val="en-US" w:eastAsia="zh-CN"/>
              </w:rPr>
            </w:pPr>
            <w:r>
              <w:rPr>
                <w:rFonts w:hint="eastAsia" w:ascii="仿宋" w:hAnsi="仿宋" w:eastAsia="仿宋" w:cs="仿宋"/>
                <w:b w:val="0"/>
                <w:bCs w:val="0"/>
                <w:color w:val="auto"/>
                <w:sz w:val="21"/>
                <w:szCs w:val="21"/>
              </w:rPr>
              <w:t>个人信息影响评估</w:t>
            </w:r>
          </w:p>
        </w:tc>
        <w:tc>
          <w:tcPr>
            <w:tcW w:w="724" w:type="dxa"/>
            <w:vAlign w:val="center"/>
          </w:tcPr>
          <w:p w14:paraId="6A6D53B7">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29B5A07C">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46D9B411">
            <w:pPr>
              <w:pStyle w:val="15"/>
              <w:jc w:val="center"/>
              <w:rPr>
                <w:rFonts w:hint="eastAsia" w:ascii="仿宋" w:hAnsi="仿宋" w:eastAsia="仿宋" w:cs="仿宋"/>
                <w:color w:val="auto"/>
                <w:sz w:val="21"/>
                <w:szCs w:val="21"/>
                <w:vertAlign w:val="baseline"/>
                <w:lang w:val="en-US" w:eastAsia="zh-CN"/>
              </w:rPr>
            </w:pPr>
          </w:p>
        </w:tc>
        <w:tc>
          <w:tcPr>
            <w:tcW w:w="1232" w:type="dxa"/>
            <w:vAlign w:val="center"/>
          </w:tcPr>
          <w:p w14:paraId="5A88182F">
            <w:pPr>
              <w:pStyle w:val="15"/>
              <w:jc w:val="center"/>
              <w:rPr>
                <w:rFonts w:hint="eastAsia" w:ascii="仿宋" w:hAnsi="仿宋" w:eastAsia="仿宋" w:cs="仿宋"/>
                <w:color w:val="auto"/>
                <w:sz w:val="21"/>
                <w:szCs w:val="21"/>
                <w:vertAlign w:val="baseline"/>
                <w:lang w:val="en-US" w:eastAsia="zh-CN"/>
              </w:rPr>
            </w:pPr>
          </w:p>
        </w:tc>
        <w:tc>
          <w:tcPr>
            <w:tcW w:w="1314" w:type="dxa"/>
            <w:vAlign w:val="center"/>
          </w:tcPr>
          <w:p w14:paraId="59D8D780">
            <w:pPr>
              <w:pStyle w:val="15"/>
              <w:rPr>
                <w:rFonts w:hint="eastAsia" w:ascii="仿宋" w:hAnsi="仿宋" w:eastAsia="仿宋" w:cs="仿宋"/>
                <w:color w:val="auto"/>
                <w:sz w:val="21"/>
                <w:szCs w:val="21"/>
                <w:vertAlign w:val="baseline"/>
                <w:lang w:val="en-US" w:eastAsia="zh-CN"/>
              </w:rPr>
            </w:pPr>
          </w:p>
        </w:tc>
      </w:tr>
      <w:tr w14:paraId="60C7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F211803">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725" w:type="dxa"/>
            <w:vAlign w:val="center"/>
          </w:tcPr>
          <w:p w14:paraId="7B2563E7">
            <w:pPr>
              <w:pStyle w:val="15"/>
              <w:rPr>
                <w:rFonts w:hint="eastAsia" w:ascii="仿宋" w:hAnsi="仿宋" w:eastAsia="仿宋" w:cs="仿宋"/>
                <w:b w:val="0"/>
                <w:bCs w:val="0"/>
                <w:color w:val="auto"/>
                <w:sz w:val="21"/>
                <w:szCs w:val="21"/>
              </w:rPr>
            </w:pPr>
            <w:r>
              <w:rPr>
                <w:rFonts w:hint="eastAsia" w:ascii="仿宋" w:hAnsi="仿宋" w:eastAsia="仿宋" w:cs="仿宋"/>
                <w:b w:val="0"/>
                <w:bCs w:val="0"/>
                <w:sz w:val="21"/>
                <w:szCs w:val="21"/>
              </w:rPr>
              <w:t>数据出境风险评估</w:t>
            </w:r>
          </w:p>
        </w:tc>
        <w:tc>
          <w:tcPr>
            <w:tcW w:w="724" w:type="dxa"/>
            <w:vAlign w:val="center"/>
          </w:tcPr>
          <w:p w14:paraId="4E5B34C3">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46D3BC7E">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0F9A4195">
            <w:pPr>
              <w:pStyle w:val="15"/>
              <w:jc w:val="center"/>
              <w:rPr>
                <w:rFonts w:hint="eastAsia" w:ascii="仿宋" w:hAnsi="仿宋" w:eastAsia="仿宋" w:cs="仿宋"/>
                <w:color w:val="auto"/>
                <w:sz w:val="21"/>
                <w:szCs w:val="21"/>
                <w:vertAlign w:val="baseline"/>
                <w:lang w:val="en-US" w:eastAsia="zh-CN"/>
              </w:rPr>
            </w:pPr>
          </w:p>
        </w:tc>
        <w:tc>
          <w:tcPr>
            <w:tcW w:w="1232" w:type="dxa"/>
            <w:vAlign w:val="center"/>
          </w:tcPr>
          <w:p w14:paraId="6AE4759D">
            <w:pPr>
              <w:pStyle w:val="15"/>
              <w:jc w:val="center"/>
              <w:rPr>
                <w:rFonts w:hint="eastAsia" w:ascii="仿宋" w:hAnsi="仿宋" w:eastAsia="仿宋" w:cs="仿宋"/>
                <w:color w:val="auto"/>
                <w:sz w:val="21"/>
                <w:szCs w:val="21"/>
                <w:vertAlign w:val="baseline"/>
                <w:lang w:val="en-US" w:eastAsia="zh-CN"/>
              </w:rPr>
            </w:pPr>
          </w:p>
        </w:tc>
        <w:tc>
          <w:tcPr>
            <w:tcW w:w="1314" w:type="dxa"/>
            <w:vAlign w:val="center"/>
          </w:tcPr>
          <w:p w14:paraId="4455F47E">
            <w:pPr>
              <w:pStyle w:val="15"/>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按需实施</w:t>
            </w:r>
          </w:p>
        </w:tc>
      </w:tr>
      <w:tr w14:paraId="41BE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34B6AF5">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5</w:t>
            </w:r>
          </w:p>
        </w:tc>
        <w:tc>
          <w:tcPr>
            <w:tcW w:w="2725" w:type="dxa"/>
            <w:vAlign w:val="center"/>
          </w:tcPr>
          <w:p w14:paraId="151073D0">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个人信息保护合规审计协助</w:t>
            </w:r>
          </w:p>
        </w:tc>
        <w:tc>
          <w:tcPr>
            <w:tcW w:w="724" w:type="dxa"/>
            <w:vAlign w:val="center"/>
          </w:tcPr>
          <w:p w14:paraId="27D84741">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3437F0D0">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33AE7C60">
            <w:pPr>
              <w:pStyle w:val="15"/>
              <w:jc w:val="center"/>
              <w:rPr>
                <w:rFonts w:hint="eastAsia" w:ascii="仿宋" w:hAnsi="仿宋" w:eastAsia="仿宋" w:cs="仿宋"/>
                <w:color w:val="auto"/>
                <w:vertAlign w:val="baseline"/>
                <w:lang w:val="en-US" w:eastAsia="zh-CN"/>
              </w:rPr>
            </w:pPr>
          </w:p>
        </w:tc>
        <w:tc>
          <w:tcPr>
            <w:tcW w:w="1232" w:type="dxa"/>
            <w:vAlign w:val="center"/>
          </w:tcPr>
          <w:p w14:paraId="0D9C7B8D">
            <w:pPr>
              <w:pStyle w:val="15"/>
              <w:jc w:val="center"/>
              <w:rPr>
                <w:rFonts w:hint="eastAsia" w:ascii="仿宋" w:hAnsi="仿宋" w:eastAsia="仿宋" w:cs="仿宋"/>
                <w:color w:val="auto"/>
                <w:vertAlign w:val="baseline"/>
                <w:lang w:val="en-US" w:eastAsia="zh-CN"/>
              </w:rPr>
            </w:pPr>
          </w:p>
        </w:tc>
        <w:tc>
          <w:tcPr>
            <w:tcW w:w="1314" w:type="dxa"/>
            <w:vAlign w:val="center"/>
          </w:tcPr>
          <w:p w14:paraId="69976E8B">
            <w:pPr>
              <w:pStyle w:val="15"/>
              <w:rPr>
                <w:rFonts w:hint="eastAsia" w:ascii="仿宋" w:hAnsi="仿宋" w:eastAsia="仿宋" w:cs="仿宋"/>
                <w:color w:val="auto"/>
                <w:vertAlign w:val="baseline"/>
                <w:lang w:val="en-US" w:eastAsia="zh-CN"/>
              </w:rPr>
            </w:pPr>
          </w:p>
        </w:tc>
      </w:tr>
      <w:tr w14:paraId="2A9B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0" w:type="dxa"/>
            <w:vAlign w:val="center"/>
          </w:tcPr>
          <w:p w14:paraId="71DEFE6B">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6</w:t>
            </w:r>
          </w:p>
        </w:tc>
        <w:tc>
          <w:tcPr>
            <w:tcW w:w="2725" w:type="dxa"/>
            <w:vAlign w:val="center"/>
          </w:tcPr>
          <w:p w14:paraId="68620D27">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漏洞扫描</w:t>
            </w:r>
          </w:p>
        </w:tc>
        <w:tc>
          <w:tcPr>
            <w:tcW w:w="724" w:type="dxa"/>
            <w:vAlign w:val="center"/>
          </w:tcPr>
          <w:p w14:paraId="4606580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1DA457C9">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2A04F7D3">
            <w:pPr>
              <w:pStyle w:val="15"/>
              <w:jc w:val="center"/>
              <w:rPr>
                <w:rFonts w:hint="eastAsia" w:ascii="仿宋" w:hAnsi="仿宋" w:eastAsia="仿宋" w:cs="仿宋"/>
                <w:color w:val="auto"/>
                <w:vertAlign w:val="baseline"/>
                <w:lang w:val="en-US" w:eastAsia="zh-CN"/>
              </w:rPr>
            </w:pPr>
          </w:p>
        </w:tc>
        <w:tc>
          <w:tcPr>
            <w:tcW w:w="1232" w:type="dxa"/>
            <w:vAlign w:val="center"/>
          </w:tcPr>
          <w:p w14:paraId="4901717A">
            <w:pPr>
              <w:pStyle w:val="15"/>
              <w:jc w:val="center"/>
              <w:rPr>
                <w:rFonts w:hint="eastAsia" w:ascii="仿宋" w:hAnsi="仿宋" w:eastAsia="仿宋" w:cs="仿宋"/>
                <w:color w:val="auto"/>
                <w:vertAlign w:val="baseline"/>
                <w:lang w:val="en-US" w:eastAsia="zh-CN"/>
              </w:rPr>
            </w:pPr>
          </w:p>
        </w:tc>
        <w:tc>
          <w:tcPr>
            <w:tcW w:w="1314" w:type="dxa"/>
            <w:vAlign w:val="center"/>
          </w:tcPr>
          <w:p w14:paraId="0DB88539">
            <w:pPr>
              <w:pStyle w:val="15"/>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每季度一次</w:t>
            </w:r>
          </w:p>
        </w:tc>
      </w:tr>
      <w:tr w14:paraId="150D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619C9B5">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7</w:t>
            </w:r>
          </w:p>
        </w:tc>
        <w:tc>
          <w:tcPr>
            <w:tcW w:w="2725" w:type="dxa"/>
            <w:vAlign w:val="center"/>
          </w:tcPr>
          <w:p w14:paraId="024C9CBA">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渗透测试</w:t>
            </w:r>
          </w:p>
        </w:tc>
        <w:tc>
          <w:tcPr>
            <w:tcW w:w="724" w:type="dxa"/>
            <w:vAlign w:val="center"/>
          </w:tcPr>
          <w:p w14:paraId="67F3C8DC">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0F11D2F8">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6763B5B8">
            <w:pPr>
              <w:pStyle w:val="15"/>
              <w:jc w:val="center"/>
              <w:rPr>
                <w:rFonts w:hint="eastAsia" w:ascii="仿宋" w:hAnsi="仿宋" w:eastAsia="仿宋" w:cs="仿宋"/>
                <w:color w:val="auto"/>
                <w:vertAlign w:val="baseline"/>
                <w:lang w:val="en-US" w:eastAsia="zh-CN"/>
              </w:rPr>
            </w:pPr>
          </w:p>
        </w:tc>
        <w:tc>
          <w:tcPr>
            <w:tcW w:w="1232" w:type="dxa"/>
            <w:vAlign w:val="center"/>
          </w:tcPr>
          <w:p w14:paraId="7DEC13A7">
            <w:pPr>
              <w:pStyle w:val="15"/>
              <w:jc w:val="center"/>
              <w:rPr>
                <w:rFonts w:hint="eastAsia" w:ascii="仿宋" w:hAnsi="仿宋" w:eastAsia="仿宋" w:cs="仿宋"/>
                <w:color w:val="auto"/>
                <w:vertAlign w:val="baseline"/>
                <w:lang w:val="en-US" w:eastAsia="zh-CN"/>
              </w:rPr>
            </w:pPr>
          </w:p>
        </w:tc>
        <w:tc>
          <w:tcPr>
            <w:tcW w:w="1314" w:type="dxa"/>
            <w:vAlign w:val="center"/>
          </w:tcPr>
          <w:p w14:paraId="0FB56AF2">
            <w:pPr>
              <w:pStyle w:val="15"/>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每季度一次</w:t>
            </w:r>
          </w:p>
        </w:tc>
      </w:tr>
      <w:tr w14:paraId="7C9D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2715E61">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8</w:t>
            </w:r>
          </w:p>
        </w:tc>
        <w:tc>
          <w:tcPr>
            <w:tcW w:w="2725" w:type="dxa"/>
            <w:vAlign w:val="center"/>
          </w:tcPr>
          <w:p w14:paraId="5F27F71A">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新系统上线前安全检测</w:t>
            </w:r>
          </w:p>
        </w:tc>
        <w:tc>
          <w:tcPr>
            <w:tcW w:w="724" w:type="dxa"/>
            <w:vAlign w:val="center"/>
          </w:tcPr>
          <w:p w14:paraId="2B12C6C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3C170D64">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674A981E">
            <w:pPr>
              <w:pStyle w:val="15"/>
              <w:jc w:val="center"/>
              <w:rPr>
                <w:rFonts w:hint="eastAsia" w:ascii="仿宋" w:hAnsi="仿宋" w:eastAsia="仿宋" w:cs="仿宋"/>
                <w:color w:val="auto"/>
                <w:vertAlign w:val="baseline"/>
                <w:lang w:val="en-US" w:eastAsia="zh-CN"/>
              </w:rPr>
            </w:pPr>
          </w:p>
        </w:tc>
        <w:tc>
          <w:tcPr>
            <w:tcW w:w="1232" w:type="dxa"/>
            <w:vAlign w:val="center"/>
          </w:tcPr>
          <w:p w14:paraId="23A76D4A">
            <w:pPr>
              <w:pStyle w:val="15"/>
              <w:jc w:val="center"/>
              <w:rPr>
                <w:rFonts w:hint="eastAsia" w:ascii="仿宋" w:hAnsi="仿宋" w:eastAsia="仿宋" w:cs="仿宋"/>
                <w:color w:val="auto"/>
                <w:vertAlign w:val="baseline"/>
                <w:lang w:val="en-US" w:eastAsia="zh-CN"/>
              </w:rPr>
            </w:pPr>
          </w:p>
        </w:tc>
        <w:tc>
          <w:tcPr>
            <w:tcW w:w="1314" w:type="dxa"/>
            <w:vAlign w:val="center"/>
          </w:tcPr>
          <w:p w14:paraId="7A4C8B9F">
            <w:pPr>
              <w:pStyle w:val="15"/>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全量新系统</w:t>
            </w:r>
          </w:p>
        </w:tc>
      </w:tr>
      <w:tr w14:paraId="37F1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4EB0DB6">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9</w:t>
            </w:r>
          </w:p>
        </w:tc>
        <w:tc>
          <w:tcPr>
            <w:tcW w:w="2725" w:type="dxa"/>
            <w:vAlign w:val="center"/>
          </w:tcPr>
          <w:p w14:paraId="13339076">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不可接受风险安全问题整改协助</w:t>
            </w:r>
          </w:p>
        </w:tc>
        <w:tc>
          <w:tcPr>
            <w:tcW w:w="724" w:type="dxa"/>
            <w:vAlign w:val="center"/>
          </w:tcPr>
          <w:p w14:paraId="4C0C63A8">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31DB10A4">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62115D12">
            <w:pPr>
              <w:pStyle w:val="15"/>
              <w:jc w:val="center"/>
              <w:rPr>
                <w:rFonts w:hint="eastAsia" w:ascii="仿宋" w:hAnsi="仿宋" w:eastAsia="仿宋" w:cs="仿宋"/>
                <w:color w:val="auto"/>
                <w:vertAlign w:val="baseline"/>
                <w:lang w:val="en-US" w:eastAsia="zh-CN"/>
              </w:rPr>
            </w:pPr>
          </w:p>
        </w:tc>
        <w:tc>
          <w:tcPr>
            <w:tcW w:w="1232" w:type="dxa"/>
            <w:vAlign w:val="center"/>
          </w:tcPr>
          <w:p w14:paraId="29C856D8">
            <w:pPr>
              <w:pStyle w:val="15"/>
              <w:jc w:val="center"/>
              <w:rPr>
                <w:rFonts w:hint="eastAsia" w:ascii="仿宋" w:hAnsi="仿宋" w:eastAsia="仿宋" w:cs="仿宋"/>
                <w:color w:val="auto"/>
                <w:vertAlign w:val="baseline"/>
                <w:lang w:val="en-US" w:eastAsia="zh-CN"/>
              </w:rPr>
            </w:pPr>
          </w:p>
        </w:tc>
        <w:tc>
          <w:tcPr>
            <w:tcW w:w="1314" w:type="dxa"/>
            <w:vAlign w:val="center"/>
          </w:tcPr>
          <w:p w14:paraId="4D7E9D88">
            <w:pPr>
              <w:pStyle w:val="15"/>
              <w:rPr>
                <w:rFonts w:hint="eastAsia" w:ascii="仿宋" w:hAnsi="仿宋" w:eastAsia="仿宋" w:cs="仿宋"/>
                <w:color w:val="auto"/>
                <w:vertAlign w:val="baseline"/>
                <w:lang w:val="en-US" w:eastAsia="zh-CN"/>
              </w:rPr>
            </w:pPr>
          </w:p>
        </w:tc>
      </w:tr>
      <w:tr w14:paraId="52FB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68CD6F5">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10</w:t>
            </w:r>
          </w:p>
        </w:tc>
        <w:tc>
          <w:tcPr>
            <w:tcW w:w="2725" w:type="dxa"/>
            <w:vAlign w:val="center"/>
          </w:tcPr>
          <w:p w14:paraId="461EF60C">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攻防应急演练技术支持</w:t>
            </w:r>
          </w:p>
        </w:tc>
        <w:tc>
          <w:tcPr>
            <w:tcW w:w="724" w:type="dxa"/>
            <w:vAlign w:val="center"/>
          </w:tcPr>
          <w:p w14:paraId="0C37EC30">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次</w:t>
            </w:r>
          </w:p>
        </w:tc>
        <w:tc>
          <w:tcPr>
            <w:tcW w:w="662" w:type="dxa"/>
            <w:vAlign w:val="center"/>
          </w:tcPr>
          <w:p w14:paraId="77F91CD6">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05CD9B4D">
            <w:pPr>
              <w:pStyle w:val="15"/>
              <w:jc w:val="center"/>
              <w:rPr>
                <w:rFonts w:hint="eastAsia" w:ascii="仿宋" w:hAnsi="仿宋" w:eastAsia="仿宋" w:cs="仿宋"/>
                <w:color w:val="auto"/>
                <w:vertAlign w:val="baseline"/>
                <w:lang w:val="en-US" w:eastAsia="zh-CN"/>
              </w:rPr>
            </w:pPr>
          </w:p>
        </w:tc>
        <w:tc>
          <w:tcPr>
            <w:tcW w:w="1232" w:type="dxa"/>
            <w:vAlign w:val="center"/>
          </w:tcPr>
          <w:p w14:paraId="6A347585">
            <w:pPr>
              <w:pStyle w:val="15"/>
              <w:jc w:val="center"/>
              <w:rPr>
                <w:rFonts w:hint="eastAsia" w:ascii="仿宋" w:hAnsi="仿宋" w:eastAsia="仿宋" w:cs="仿宋"/>
                <w:color w:val="auto"/>
                <w:vertAlign w:val="baseline"/>
                <w:lang w:val="en-US" w:eastAsia="zh-CN"/>
              </w:rPr>
            </w:pPr>
          </w:p>
        </w:tc>
        <w:tc>
          <w:tcPr>
            <w:tcW w:w="1314" w:type="dxa"/>
            <w:vAlign w:val="center"/>
          </w:tcPr>
          <w:p w14:paraId="2F772C74">
            <w:pPr>
              <w:pStyle w:val="15"/>
              <w:rPr>
                <w:rFonts w:hint="eastAsia" w:ascii="仿宋" w:hAnsi="仿宋" w:eastAsia="仿宋" w:cs="仿宋"/>
                <w:color w:val="auto"/>
                <w:vertAlign w:val="baseline"/>
                <w:lang w:val="en-US" w:eastAsia="zh-CN"/>
              </w:rPr>
            </w:pPr>
          </w:p>
        </w:tc>
      </w:tr>
      <w:tr w14:paraId="4295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83BF29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11</w:t>
            </w:r>
          </w:p>
        </w:tc>
        <w:tc>
          <w:tcPr>
            <w:tcW w:w="2725" w:type="dxa"/>
            <w:vAlign w:val="center"/>
          </w:tcPr>
          <w:p w14:paraId="2A8046DC">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紧急安全事件应急技术支持</w:t>
            </w:r>
          </w:p>
        </w:tc>
        <w:tc>
          <w:tcPr>
            <w:tcW w:w="724" w:type="dxa"/>
            <w:vAlign w:val="center"/>
          </w:tcPr>
          <w:p w14:paraId="3BC1AB82">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0FF54E13">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751C53DE">
            <w:pPr>
              <w:pStyle w:val="15"/>
              <w:jc w:val="center"/>
              <w:rPr>
                <w:rFonts w:hint="eastAsia" w:ascii="仿宋" w:hAnsi="仿宋" w:eastAsia="仿宋" w:cs="仿宋"/>
                <w:color w:val="auto"/>
                <w:vertAlign w:val="baseline"/>
                <w:lang w:val="en-US" w:eastAsia="zh-CN"/>
              </w:rPr>
            </w:pPr>
          </w:p>
        </w:tc>
        <w:tc>
          <w:tcPr>
            <w:tcW w:w="1232" w:type="dxa"/>
            <w:vAlign w:val="center"/>
          </w:tcPr>
          <w:p w14:paraId="052B9CED">
            <w:pPr>
              <w:pStyle w:val="15"/>
              <w:jc w:val="center"/>
              <w:rPr>
                <w:rFonts w:hint="eastAsia" w:ascii="仿宋" w:hAnsi="仿宋" w:eastAsia="仿宋" w:cs="仿宋"/>
                <w:color w:val="auto"/>
                <w:vertAlign w:val="baseline"/>
                <w:lang w:val="en-US" w:eastAsia="zh-CN"/>
              </w:rPr>
            </w:pPr>
          </w:p>
        </w:tc>
        <w:tc>
          <w:tcPr>
            <w:tcW w:w="1314" w:type="dxa"/>
            <w:vAlign w:val="center"/>
          </w:tcPr>
          <w:p w14:paraId="796D0DD7">
            <w:pPr>
              <w:pStyle w:val="15"/>
              <w:rPr>
                <w:rFonts w:hint="eastAsia" w:ascii="仿宋" w:hAnsi="仿宋" w:eastAsia="仿宋" w:cs="仿宋"/>
                <w:color w:val="auto"/>
                <w:vertAlign w:val="baseline"/>
                <w:lang w:val="en-US" w:eastAsia="zh-CN"/>
              </w:rPr>
            </w:pPr>
          </w:p>
        </w:tc>
      </w:tr>
      <w:tr w14:paraId="5A3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C78E3D9">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12</w:t>
            </w:r>
          </w:p>
        </w:tc>
        <w:tc>
          <w:tcPr>
            <w:tcW w:w="2725" w:type="dxa"/>
            <w:vAlign w:val="center"/>
          </w:tcPr>
          <w:p w14:paraId="6B920485">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安全加固技术咨询及支持</w:t>
            </w:r>
          </w:p>
        </w:tc>
        <w:tc>
          <w:tcPr>
            <w:tcW w:w="724" w:type="dxa"/>
            <w:vAlign w:val="center"/>
          </w:tcPr>
          <w:p w14:paraId="63046F12">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25FA3795">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7EA422E3">
            <w:pPr>
              <w:pStyle w:val="15"/>
              <w:jc w:val="center"/>
              <w:rPr>
                <w:rFonts w:hint="eastAsia" w:ascii="仿宋" w:hAnsi="仿宋" w:eastAsia="仿宋" w:cs="仿宋"/>
                <w:color w:val="auto"/>
                <w:vertAlign w:val="baseline"/>
                <w:lang w:val="en-US" w:eastAsia="zh-CN"/>
              </w:rPr>
            </w:pPr>
          </w:p>
        </w:tc>
        <w:tc>
          <w:tcPr>
            <w:tcW w:w="1232" w:type="dxa"/>
            <w:vAlign w:val="center"/>
          </w:tcPr>
          <w:p w14:paraId="440BCEAE">
            <w:pPr>
              <w:pStyle w:val="15"/>
              <w:jc w:val="center"/>
              <w:rPr>
                <w:rFonts w:hint="eastAsia" w:ascii="仿宋" w:hAnsi="仿宋" w:eastAsia="仿宋" w:cs="仿宋"/>
                <w:color w:val="auto"/>
                <w:vertAlign w:val="baseline"/>
                <w:lang w:val="en-US" w:eastAsia="zh-CN"/>
              </w:rPr>
            </w:pPr>
          </w:p>
        </w:tc>
        <w:tc>
          <w:tcPr>
            <w:tcW w:w="1314" w:type="dxa"/>
            <w:vAlign w:val="center"/>
          </w:tcPr>
          <w:p w14:paraId="01E310C0">
            <w:pPr>
              <w:pStyle w:val="15"/>
              <w:rPr>
                <w:rFonts w:hint="eastAsia" w:ascii="仿宋" w:hAnsi="仿宋" w:eastAsia="仿宋" w:cs="仿宋"/>
                <w:color w:val="auto"/>
                <w:vertAlign w:val="baseline"/>
                <w:lang w:val="en-US" w:eastAsia="zh-CN"/>
              </w:rPr>
            </w:pPr>
          </w:p>
        </w:tc>
      </w:tr>
      <w:tr w14:paraId="3D47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D971D4D">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13</w:t>
            </w:r>
          </w:p>
        </w:tc>
        <w:tc>
          <w:tcPr>
            <w:tcW w:w="2725" w:type="dxa"/>
            <w:vAlign w:val="center"/>
          </w:tcPr>
          <w:p w14:paraId="1A0FE10A">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安全项目专家评估</w:t>
            </w:r>
          </w:p>
        </w:tc>
        <w:tc>
          <w:tcPr>
            <w:tcW w:w="724" w:type="dxa"/>
            <w:vAlign w:val="center"/>
          </w:tcPr>
          <w:p w14:paraId="585622DF">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721C567C">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14F3BDE7">
            <w:pPr>
              <w:pStyle w:val="15"/>
              <w:jc w:val="center"/>
              <w:rPr>
                <w:rFonts w:hint="eastAsia" w:ascii="仿宋" w:hAnsi="仿宋" w:eastAsia="仿宋" w:cs="仿宋"/>
                <w:color w:val="auto"/>
                <w:vertAlign w:val="baseline"/>
                <w:lang w:val="en-US" w:eastAsia="zh-CN"/>
              </w:rPr>
            </w:pPr>
          </w:p>
        </w:tc>
        <w:tc>
          <w:tcPr>
            <w:tcW w:w="1232" w:type="dxa"/>
            <w:vAlign w:val="center"/>
          </w:tcPr>
          <w:p w14:paraId="04A17568">
            <w:pPr>
              <w:pStyle w:val="15"/>
              <w:jc w:val="center"/>
              <w:rPr>
                <w:rFonts w:hint="eastAsia" w:ascii="仿宋" w:hAnsi="仿宋" w:eastAsia="仿宋" w:cs="仿宋"/>
                <w:color w:val="auto"/>
                <w:vertAlign w:val="baseline"/>
                <w:lang w:val="en-US" w:eastAsia="zh-CN"/>
              </w:rPr>
            </w:pPr>
          </w:p>
        </w:tc>
        <w:tc>
          <w:tcPr>
            <w:tcW w:w="1314" w:type="dxa"/>
            <w:vAlign w:val="center"/>
          </w:tcPr>
          <w:p w14:paraId="140792A5">
            <w:pPr>
              <w:pStyle w:val="15"/>
              <w:rPr>
                <w:rFonts w:hint="eastAsia" w:ascii="仿宋" w:hAnsi="仿宋" w:eastAsia="仿宋" w:cs="仿宋"/>
                <w:color w:val="auto"/>
                <w:vertAlign w:val="baseline"/>
                <w:lang w:val="en-US" w:eastAsia="zh-CN"/>
              </w:rPr>
            </w:pPr>
          </w:p>
        </w:tc>
      </w:tr>
      <w:tr w14:paraId="72B2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EEA1167">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14</w:t>
            </w:r>
          </w:p>
        </w:tc>
        <w:tc>
          <w:tcPr>
            <w:tcW w:w="2725" w:type="dxa"/>
            <w:vAlign w:val="center"/>
          </w:tcPr>
          <w:p w14:paraId="328D3FD4">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安全培训</w:t>
            </w:r>
          </w:p>
        </w:tc>
        <w:tc>
          <w:tcPr>
            <w:tcW w:w="724" w:type="dxa"/>
            <w:vAlign w:val="center"/>
          </w:tcPr>
          <w:p w14:paraId="668B2B49">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37E2102A">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39862DCB">
            <w:pPr>
              <w:pStyle w:val="15"/>
              <w:jc w:val="center"/>
              <w:rPr>
                <w:rFonts w:hint="eastAsia" w:ascii="仿宋" w:hAnsi="仿宋" w:eastAsia="仿宋" w:cs="仿宋"/>
                <w:color w:val="auto"/>
                <w:vertAlign w:val="baseline"/>
                <w:lang w:val="en-US" w:eastAsia="zh-CN"/>
              </w:rPr>
            </w:pPr>
          </w:p>
        </w:tc>
        <w:tc>
          <w:tcPr>
            <w:tcW w:w="1232" w:type="dxa"/>
            <w:vAlign w:val="center"/>
          </w:tcPr>
          <w:p w14:paraId="52D7040E">
            <w:pPr>
              <w:pStyle w:val="15"/>
              <w:jc w:val="center"/>
              <w:rPr>
                <w:rFonts w:hint="eastAsia" w:ascii="仿宋" w:hAnsi="仿宋" w:eastAsia="仿宋" w:cs="仿宋"/>
                <w:color w:val="auto"/>
                <w:vertAlign w:val="baseline"/>
                <w:lang w:val="en-US" w:eastAsia="zh-CN"/>
              </w:rPr>
            </w:pPr>
          </w:p>
        </w:tc>
        <w:tc>
          <w:tcPr>
            <w:tcW w:w="1314" w:type="dxa"/>
            <w:vAlign w:val="center"/>
          </w:tcPr>
          <w:p w14:paraId="398F76AC">
            <w:pPr>
              <w:pStyle w:val="15"/>
              <w:rPr>
                <w:rFonts w:hint="eastAsia" w:ascii="仿宋" w:hAnsi="仿宋" w:eastAsia="仿宋" w:cs="仿宋"/>
                <w:color w:val="auto"/>
                <w:vertAlign w:val="baseline"/>
                <w:lang w:val="en-US" w:eastAsia="zh-CN"/>
              </w:rPr>
            </w:pPr>
          </w:p>
        </w:tc>
      </w:tr>
      <w:tr w14:paraId="034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6482F85">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15</w:t>
            </w:r>
          </w:p>
        </w:tc>
        <w:tc>
          <w:tcPr>
            <w:tcW w:w="2725" w:type="dxa"/>
            <w:vAlign w:val="center"/>
          </w:tcPr>
          <w:p w14:paraId="6AB8858E">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上级安全检查支持</w:t>
            </w:r>
          </w:p>
        </w:tc>
        <w:tc>
          <w:tcPr>
            <w:tcW w:w="724" w:type="dxa"/>
            <w:vAlign w:val="center"/>
          </w:tcPr>
          <w:p w14:paraId="153EC9D3">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4B7BEF0F">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066047BE">
            <w:pPr>
              <w:pStyle w:val="15"/>
              <w:jc w:val="center"/>
              <w:rPr>
                <w:rFonts w:hint="eastAsia" w:ascii="仿宋" w:hAnsi="仿宋" w:eastAsia="仿宋" w:cs="仿宋"/>
                <w:color w:val="auto"/>
                <w:vertAlign w:val="baseline"/>
                <w:lang w:val="en-US" w:eastAsia="zh-CN"/>
              </w:rPr>
            </w:pPr>
          </w:p>
        </w:tc>
        <w:tc>
          <w:tcPr>
            <w:tcW w:w="1232" w:type="dxa"/>
            <w:vAlign w:val="center"/>
          </w:tcPr>
          <w:p w14:paraId="0BA09A86">
            <w:pPr>
              <w:pStyle w:val="15"/>
              <w:jc w:val="center"/>
              <w:rPr>
                <w:rFonts w:hint="eastAsia" w:ascii="仿宋" w:hAnsi="仿宋" w:eastAsia="仿宋" w:cs="仿宋"/>
                <w:color w:val="auto"/>
                <w:vertAlign w:val="baseline"/>
                <w:lang w:val="en-US" w:eastAsia="zh-CN"/>
              </w:rPr>
            </w:pPr>
          </w:p>
        </w:tc>
        <w:tc>
          <w:tcPr>
            <w:tcW w:w="1314" w:type="dxa"/>
            <w:vAlign w:val="center"/>
          </w:tcPr>
          <w:p w14:paraId="58D2C7ED">
            <w:pPr>
              <w:pStyle w:val="15"/>
              <w:rPr>
                <w:rFonts w:hint="eastAsia" w:ascii="仿宋" w:hAnsi="仿宋" w:eastAsia="仿宋" w:cs="仿宋"/>
                <w:color w:val="auto"/>
                <w:vertAlign w:val="baseline"/>
                <w:lang w:val="en-US" w:eastAsia="zh-CN"/>
              </w:rPr>
            </w:pPr>
          </w:p>
        </w:tc>
      </w:tr>
      <w:tr w14:paraId="3435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57FE652">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16</w:t>
            </w:r>
          </w:p>
        </w:tc>
        <w:tc>
          <w:tcPr>
            <w:tcW w:w="2725" w:type="dxa"/>
            <w:vAlign w:val="center"/>
          </w:tcPr>
          <w:p w14:paraId="26A19E81">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等级保护测评和密码测评协助</w:t>
            </w:r>
          </w:p>
        </w:tc>
        <w:tc>
          <w:tcPr>
            <w:tcW w:w="724" w:type="dxa"/>
            <w:vAlign w:val="center"/>
          </w:tcPr>
          <w:p w14:paraId="75E7C637">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665CF6D7">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0C647035">
            <w:pPr>
              <w:pStyle w:val="15"/>
              <w:jc w:val="center"/>
              <w:rPr>
                <w:rFonts w:hint="eastAsia" w:ascii="仿宋" w:hAnsi="仿宋" w:eastAsia="仿宋" w:cs="仿宋"/>
                <w:color w:val="auto"/>
                <w:vertAlign w:val="baseline"/>
                <w:lang w:val="en-US" w:eastAsia="zh-CN"/>
              </w:rPr>
            </w:pPr>
          </w:p>
        </w:tc>
        <w:tc>
          <w:tcPr>
            <w:tcW w:w="1232" w:type="dxa"/>
            <w:vAlign w:val="center"/>
          </w:tcPr>
          <w:p w14:paraId="4E17D253">
            <w:pPr>
              <w:pStyle w:val="15"/>
              <w:jc w:val="center"/>
              <w:rPr>
                <w:rFonts w:hint="eastAsia" w:ascii="仿宋" w:hAnsi="仿宋" w:eastAsia="仿宋" w:cs="仿宋"/>
                <w:color w:val="auto"/>
                <w:vertAlign w:val="baseline"/>
                <w:lang w:val="en-US" w:eastAsia="zh-CN"/>
              </w:rPr>
            </w:pPr>
          </w:p>
        </w:tc>
        <w:tc>
          <w:tcPr>
            <w:tcW w:w="1314" w:type="dxa"/>
            <w:vAlign w:val="center"/>
          </w:tcPr>
          <w:p w14:paraId="12BA20FE">
            <w:pPr>
              <w:pStyle w:val="15"/>
              <w:rPr>
                <w:rFonts w:hint="eastAsia" w:ascii="仿宋" w:hAnsi="仿宋" w:eastAsia="仿宋" w:cs="仿宋"/>
                <w:color w:val="auto"/>
                <w:vertAlign w:val="baseline"/>
                <w:lang w:val="en-US" w:eastAsia="zh-CN"/>
              </w:rPr>
            </w:pPr>
          </w:p>
        </w:tc>
      </w:tr>
      <w:tr w14:paraId="5C24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02B87D4">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17</w:t>
            </w:r>
          </w:p>
        </w:tc>
        <w:tc>
          <w:tcPr>
            <w:tcW w:w="2725" w:type="dxa"/>
            <w:vAlign w:val="center"/>
          </w:tcPr>
          <w:p w14:paraId="5EE8D7C8">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乙方安全检查开展协调</w:t>
            </w:r>
          </w:p>
        </w:tc>
        <w:tc>
          <w:tcPr>
            <w:tcW w:w="724" w:type="dxa"/>
            <w:vAlign w:val="center"/>
          </w:tcPr>
          <w:p w14:paraId="29130A63">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29AEA705">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1AA59B5B">
            <w:pPr>
              <w:pStyle w:val="15"/>
              <w:jc w:val="center"/>
              <w:rPr>
                <w:rFonts w:hint="eastAsia" w:ascii="仿宋" w:hAnsi="仿宋" w:eastAsia="仿宋" w:cs="仿宋"/>
                <w:color w:val="auto"/>
                <w:vertAlign w:val="baseline"/>
                <w:lang w:val="en-US" w:eastAsia="zh-CN"/>
              </w:rPr>
            </w:pPr>
          </w:p>
        </w:tc>
        <w:tc>
          <w:tcPr>
            <w:tcW w:w="1232" w:type="dxa"/>
            <w:vAlign w:val="center"/>
          </w:tcPr>
          <w:p w14:paraId="220ED5A4">
            <w:pPr>
              <w:pStyle w:val="15"/>
              <w:jc w:val="center"/>
              <w:rPr>
                <w:rFonts w:hint="eastAsia" w:ascii="仿宋" w:hAnsi="仿宋" w:eastAsia="仿宋" w:cs="仿宋"/>
                <w:color w:val="auto"/>
                <w:vertAlign w:val="baseline"/>
                <w:lang w:val="en-US" w:eastAsia="zh-CN"/>
              </w:rPr>
            </w:pPr>
          </w:p>
        </w:tc>
        <w:tc>
          <w:tcPr>
            <w:tcW w:w="1314" w:type="dxa"/>
            <w:vAlign w:val="center"/>
          </w:tcPr>
          <w:p w14:paraId="5B77FCD8">
            <w:pPr>
              <w:pStyle w:val="15"/>
              <w:rPr>
                <w:rFonts w:hint="eastAsia" w:ascii="仿宋" w:hAnsi="仿宋" w:eastAsia="仿宋" w:cs="仿宋"/>
                <w:color w:val="auto"/>
                <w:vertAlign w:val="baseline"/>
                <w:lang w:val="en-US" w:eastAsia="zh-CN"/>
              </w:rPr>
            </w:pPr>
          </w:p>
        </w:tc>
      </w:tr>
      <w:tr w14:paraId="15E3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0A01FA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18</w:t>
            </w:r>
          </w:p>
        </w:tc>
        <w:tc>
          <w:tcPr>
            <w:tcW w:w="2725" w:type="dxa"/>
            <w:vAlign w:val="center"/>
          </w:tcPr>
          <w:p w14:paraId="4041CAEB">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安全设备核查巡检</w:t>
            </w:r>
          </w:p>
        </w:tc>
        <w:tc>
          <w:tcPr>
            <w:tcW w:w="724" w:type="dxa"/>
            <w:vAlign w:val="center"/>
          </w:tcPr>
          <w:p w14:paraId="7175D51C">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282C8BCC">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75D63E44">
            <w:pPr>
              <w:pStyle w:val="15"/>
              <w:jc w:val="center"/>
              <w:rPr>
                <w:rFonts w:hint="eastAsia" w:ascii="仿宋" w:hAnsi="仿宋" w:eastAsia="仿宋" w:cs="仿宋"/>
                <w:color w:val="auto"/>
                <w:vertAlign w:val="baseline"/>
                <w:lang w:val="en-US" w:eastAsia="zh-CN"/>
              </w:rPr>
            </w:pPr>
          </w:p>
        </w:tc>
        <w:tc>
          <w:tcPr>
            <w:tcW w:w="1232" w:type="dxa"/>
            <w:vAlign w:val="center"/>
          </w:tcPr>
          <w:p w14:paraId="31FC2374">
            <w:pPr>
              <w:pStyle w:val="15"/>
              <w:jc w:val="center"/>
              <w:rPr>
                <w:rFonts w:hint="eastAsia" w:ascii="仿宋" w:hAnsi="仿宋" w:eastAsia="仿宋" w:cs="仿宋"/>
                <w:color w:val="auto"/>
                <w:vertAlign w:val="baseline"/>
                <w:lang w:val="en-US" w:eastAsia="zh-CN"/>
              </w:rPr>
            </w:pPr>
          </w:p>
        </w:tc>
        <w:tc>
          <w:tcPr>
            <w:tcW w:w="1314" w:type="dxa"/>
            <w:vAlign w:val="center"/>
          </w:tcPr>
          <w:p w14:paraId="1292D7A6">
            <w:pPr>
              <w:pStyle w:val="15"/>
              <w:rPr>
                <w:rFonts w:hint="eastAsia" w:ascii="仿宋" w:hAnsi="仿宋" w:eastAsia="仿宋" w:cs="仿宋"/>
                <w:color w:val="auto"/>
                <w:vertAlign w:val="baseline"/>
                <w:lang w:val="en-US" w:eastAsia="zh-CN"/>
              </w:rPr>
            </w:pPr>
          </w:p>
        </w:tc>
      </w:tr>
      <w:tr w14:paraId="2BEB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B47F43D">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19</w:t>
            </w:r>
          </w:p>
        </w:tc>
        <w:tc>
          <w:tcPr>
            <w:tcW w:w="2725" w:type="dxa"/>
            <w:vAlign w:val="center"/>
          </w:tcPr>
          <w:p w14:paraId="1BC9D34B">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正版化检查协助</w:t>
            </w:r>
          </w:p>
        </w:tc>
        <w:tc>
          <w:tcPr>
            <w:tcW w:w="724" w:type="dxa"/>
            <w:vAlign w:val="center"/>
          </w:tcPr>
          <w:p w14:paraId="03AE189E">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项</w:t>
            </w:r>
          </w:p>
        </w:tc>
        <w:tc>
          <w:tcPr>
            <w:tcW w:w="662" w:type="dxa"/>
            <w:vAlign w:val="center"/>
          </w:tcPr>
          <w:p w14:paraId="167D14C4">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4661AA02">
            <w:pPr>
              <w:pStyle w:val="15"/>
              <w:jc w:val="center"/>
              <w:rPr>
                <w:rFonts w:hint="eastAsia" w:ascii="仿宋" w:hAnsi="仿宋" w:eastAsia="仿宋" w:cs="仿宋"/>
                <w:color w:val="auto"/>
                <w:vertAlign w:val="baseline"/>
                <w:lang w:val="en-US" w:eastAsia="zh-CN"/>
              </w:rPr>
            </w:pPr>
          </w:p>
        </w:tc>
        <w:tc>
          <w:tcPr>
            <w:tcW w:w="1232" w:type="dxa"/>
            <w:vAlign w:val="center"/>
          </w:tcPr>
          <w:p w14:paraId="239ED07A">
            <w:pPr>
              <w:pStyle w:val="15"/>
              <w:jc w:val="center"/>
              <w:rPr>
                <w:rFonts w:hint="eastAsia" w:ascii="仿宋" w:hAnsi="仿宋" w:eastAsia="仿宋" w:cs="仿宋"/>
                <w:color w:val="auto"/>
                <w:vertAlign w:val="baseline"/>
                <w:lang w:val="en-US" w:eastAsia="zh-CN"/>
              </w:rPr>
            </w:pPr>
          </w:p>
        </w:tc>
        <w:tc>
          <w:tcPr>
            <w:tcW w:w="1314" w:type="dxa"/>
            <w:vAlign w:val="center"/>
          </w:tcPr>
          <w:p w14:paraId="6784D5A0">
            <w:pPr>
              <w:pStyle w:val="15"/>
              <w:rPr>
                <w:rFonts w:hint="eastAsia" w:ascii="仿宋" w:hAnsi="仿宋" w:eastAsia="仿宋" w:cs="仿宋"/>
                <w:color w:val="auto"/>
                <w:vertAlign w:val="baseline"/>
                <w:lang w:val="en-US" w:eastAsia="zh-CN"/>
              </w:rPr>
            </w:pPr>
          </w:p>
        </w:tc>
      </w:tr>
      <w:tr w14:paraId="1012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C0BEB23">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20</w:t>
            </w:r>
          </w:p>
        </w:tc>
        <w:tc>
          <w:tcPr>
            <w:tcW w:w="2725" w:type="dxa"/>
            <w:vAlign w:val="center"/>
          </w:tcPr>
          <w:p w14:paraId="6866E508">
            <w:pPr>
              <w:pStyle w:val="15"/>
              <w:rPr>
                <w:rFonts w:hint="eastAsia" w:ascii="仿宋" w:hAnsi="仿宋" w:eastAsia="仿宋" w:cs="仿宋"/>
                <w:color w:val="auto"/>
                <w:vertAlign w:val="baseline"/>
                <w:lang w:val="en-US" w:eastAsia="zh-CN"/>
              </w:rPr>
            </w:pPr>
            <w:r>
              <w:rPr>
                <w:rFonts w:hint="eastAsia" w:ascii="仿宋" w:hAnsi="仿宋" w:eastAsia="仿宋" w:cs="仿宋"/>
                <w:b w:val="0"/>
                <w:bCs w:val="0"/>
                <w:color w:val="auto"/>
                <w:sz w:val="21"/>
                <w:szCs w:val="21"/>
              </w:rPr>
              <w:t>技术人员驻场服务</w:t>
            </w:r>
          </w:p>
        </w:tc>
        <w:tc>
          <w:tcPr>
            <w:tcW w:w="724" w:type="dxa"/>
            <w:vAlign w:val="center"/>
          </w:tcPr>
          <w:p w14:paraId="1A1ADA56">
            <w:pPr>
              <w:pStyle w:val="15"/>
              <w:jc w:val="center"/>
              <w:rPr>
                <w:rFonts w:hint="eastAsia" w:ascii="仿宋" w:hAnsi="仿宋" w:eastAsia="仿宋" w:cs="仿宋"/>
                <w:color w:val="auto"/>
                <w:vertAlign w:val="baseline"/>
                <w:lang w:val="en-US" w:eastAsia="zh-CN"/>
              </w:rPr>
            </w:pPr>
            <w:r>
              <w:rPr>
                <w:rFonts w:hint="eastAsia" w:ascii="仿宋" w:hAnsi="仿宋" w:eastAsia="仿宋" w:cs="仿宋"/>
                <w:color w:val="auto"/>
                <w:sz w:val="21"/>
                <w:szCs w:val="21"/>
                <w:vertAlign w:val="baseline"/>
                <w:lang w:val="en-US" w:eastAsia="zh-CN"/>
              </w:rPr>
              <w:t>人</w:t>
            </w:r>
          </w:p>
        </w:tc>
        <w:tc>
          <w:tcPr>
            <w:tcW w:w="662" w:type="dxa"/>
            <w:vAlign w:val="center"/>
          </w:tcPr>
          <w:p w14:paraId="658D2CE4">
            <w:pPr>
              <w:pStyle w:val="15"/>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334" w:type="dxa"/>
            <w:vAlign w:val="center"/>
          </w:tcPr>
          <w:p w14:paraId="321CAF5E">
            <w:pPr>
              <w:pStyle w:val="15"/>
              <w:jc w:val="center"/>
              <w:rPr>
                <w:rFonts w:hint="eastAsia" w:ascii="仿宋" w:hAnsi="仿宋" w:eastAsia="仿宋" w:cs="仿宋"/>
                <w:color w:val="auto"/>
                <w:vertAlign w:val="baseline"/>
                <w:lang w:val="en-US" w:eastAsia="zh-CN"/>
              </w:rPr>
            </w:pPr>
          </w:p>
        </w:tc>
        <w:tc>
          <w:tcPr>
            <w:tcW w:w="1232" w:type="dxa"/>
            <w:vAlign w:val="center"/>
          </w:tcPr>
          <w:p w14:paraId="744D84DD">
            <w:pPr>
              <w:pStyle w:val="15"/>
              <w:jc w:val="center"/>
              <w:rPr>
                <w:rFonts w:hint="eastAsia" w:ascii="仿宋" w:hAnsi="仿宋" w:eastAsia="仿宋" w:cs="仿宋"/>
                <w:color w:val="auto"/>
                <w:vertAlign w:val="baseline"/>
                <w:lang w:val="en-US" w:eastAsia="zh-CN"/>
              </w:rPr>
            </w:pPr>
          </w:p>
        </w:tc>
        <w:tc>
          <w:tcPr>
            <w:tcW w:w="1314" w:type="dxa"/>
            <w:vAlign w:val="center"/>
          </w:tcPr>
          <w:p w14:paraId="67DBC37A">
            <w:pPr>
              <w:pStyle w:val="15"/>
              <w:rPr>
                <w:rFonts w:hint="eastAsia" w:ascii="仿宋" w:hAnsi="仿宋" w:eastAsia="仿宋" w:cs="仿宋"/>
                <w:color w:val="auto"/>
                <w:vertAlign w:val="baseline"/>
                <w:lang w:val="en-US" w:eastAsia="zh-CN"/>
              </w:rPr>
            </w:pPr>
          </w:p>
        </w:tc>
      </w:tr>
    </w:tbl>
    <w:p w14:paraId="1C8119D2">
      <w:pPr>
        <w:pStyle w:val="15"/>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16DD197">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06D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AD025CC9"/>
    <w:multiLevelType w:val="singleLevel"/>
    <w:tmpl w:val="AD025CC9"/>
    <w:lvl w:ilvl="0" w:tentative="0">
      <w:start w:val="2"/>
      <w:numFmt w:val="chineseCounting"/>
      <w:suff w:val="nothing"/>
      <w:lvlText w:val="（%1）"/>
      <w:lvlJc w:val="left"/>
      <w:rPr>
        <w:rFonts w:hint="eastAsia"/>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8">
    <w:nsid w:val="764AA15E"/>
    <w:multiLevelType w:val="singleLevel"/>
    <w:tmpl w:val="764AA15E"/>
    <w:lvl w:ilvl="0" w:tentative="0">
      <w:start w:val="1"/>
      <w:numFmt w:val="decimal"/>
      <w:lvlText w:val="%1)"/>
      <w:lvlJc w:val="left"/>
      <w:pPr>
        <w:ind w:left="425" w:hanging="425"/>
      </w:pPr>
      <w:rPr>
        <w:rFonts w:hint="default"/>
      </w:rPr>
    </w:lvl>
  </w:abstractNum>
  <w:num w:numId="1">
    <w:abstractNumId w:val="5"/>
  </w:num>
  <w:num w:numId="2">
    <w:abstractNumId w:val="7"/>
  </w:num>
  <w:num w:numId="3">
    <w:abstractNumId w:val="0"/>
  </w:num>
  <w:num w:numId="4">
    <w:abstractNumId w:val="6"/>
  </w:num>
  <w:num w:numId="5">
    <w:abstractNumId w:val="1"/>
  </w:num>
  <w:num w:numId="6">
    <w:abstractNumId w:val="3"/>
  </w:num>
  <w:num w:numId="7">
    <w:abstractNumId w:val="4"/>
  </w:num>
  <w:num w:numId="8">
    <w:abstractNumId w:val="8"/>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H">
    <w15:presenceInfo w15:providerId="WPS Office" w15:userId="5127037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01AE9"/>
    <w:rsid w:val="00160CAF"/>
    <w:rsid w:val="00162818"/>
    <w:rsid w:val="00216720"/>
    <w:rsid w:val="002277A4"/>
    <w:rsid w:val="00681410"/>
    <w:rsid w:val="0078244A"/>
    <w:rsid w:val="008914B7"/>
    <w:rsid w:val="00B97AED"/>
    <w:rsid w:val="00C9106E"/>
    <w:rsid w:val="00F43941"/>
    <w:rsid w:val="01011432"/>
    <w:rsid w:val="021358C1"/>
    <w:rsid w:val="036677F2"/>
    <w:rsid w:val="056A6870"/>
    <w:rsid w:val="066A1827"/>
    <w:rsid w:val="076369A2"/>
    <w:rsid w:val="0990373C"/>
    <w:rsid w:val="0BAD643E"/>
    <w:rsid w:val="0C6A7D1D"/>
    <w:rsid w:val="0D532C76"/>
    <w:rsid w:val="0EC3241C"/>
    <w:rsid w:val="0F90029B"/>
    <w:rsid w:val="112C42A9"/>
    <w:rsid w:val="118B7221"/>
    <w:rsid w:val="13AA5959"/>
    <w:rsid w:val="169D3D23"/>
    <w:rsid w:val="1A186C92"/>
    <w:rsid w:val="1B355458"/>
    <w:rsid w:val="1C4A5F2B"/>
    <w:rsid w:val="1CAE0268"/>
    <w:rsid w:val="21CD1190"/>
    <w:rsid w:val="23FF4C6E"/>
    <w:rsid w:val="253F05F7"/>
    <w:rsid w:val="268A3AF4"/>
    <w:rsid w:val="2AE13EFE"/>
    <w:rsid w:val="2B033E75"/>
    <w:rsid w:val="2BDB6BA0"/>
    <w:rsid w:val="2CBA4A07"/>
    <w:rsid w:val="2F713AA3"/>
    <w:rsid w:val="30275B3D"/>
    <w:rsid w:val="312A0667"/>
    <w:rsid w:val="31BC3D81"/>
    <w:rsid w:val="340547BA"/>
    <w:rsid w:val="345D1B1D"/>
    <w:rsid w:val="346516FC"/>
    <w:rsid w:val="36146F36"/>
    <w:rsid w:val="386B2CF7"/>
    <w:rsid w:val="3A0B0650"/>
    <w:rsid w:val="3B7C7A57"/>
    <w:rsid w:val="3BE455FD"/>
    <w:rsid w:val="3C015986"/>
    <w:rsid w:val="3F0903C8"/>
    <w:rsid w:val="3F786788"/>
    <w:rsid w:val="40155D85"/>
    <w:rsid w:val="418F2299"/>
    <w:rsid w:val="424D7F48"/>
    <w:rsid w:val="425D7EB7"/>
    <w:rsid w:val="43421586"/>
    <w:rsid w:val="43A83CF6"/>
    <w:rsid w:val="45D02617"/>
    <w:rsid w:val="477A3A84"/>
    <w:rsid w:val="478267FE"/>
    <w:rsid w:val="47946129"/>
    <w:rsid w:val="48782F4F"/>
    <w:rsid w:val="4B555BCF"/>
    <w:rsid w:val="4C4243A5"/>
    <w:rsid w:val="4DBE3EFF"/>
    <w:rsid w:val="4F275AD4"/>
    <w:rsid w:val="4F624D5E"/>
    <w:rsid w:val="53360094"/>
    <w:rsid w:val="539D45B7"/>
    <w:rsid w:val="56892BD1"/>
    <w:rsid w:val="58256929"/>
    <w:rsid w:val="59266DFD"/>
    <w:rsid w:val="597C154F"/>
    <w:rsid w:val="59B63CDD"/>
    <w:rsid w:val="59DF7D9B"/>
    <w:rsid w:val="5A174C50"/>
    <w:rsid w:val="5AD563E4"/>
    <w:rsid w:val="5B315111"/>
    <w:rsid w:val="5CD821BC"/>
    <w:rsid w:val="5DFE3EA4"/>
    <w:rsid w:val="6085265B"/>
    <w:rsid w:val="61AE077D"/>
    <w:rsid w:val="647612B4"/>
    <w:rsid w:val="663A37E3"/>
    <w:rsid w:val="6703077D"/>
    <w:rsid w:val="6C70102E"/>
    <w:rsid w:val="6D282CEC"/>
    <w:rsid w:val="6E0472B5"/>
    <w:rsid w:val="6E443B55"/>
    <w:rsid w:val="70D80585"/>
    <w:rsid w:val="71ED6943"/>
    <w:rsid w:val="735008A6"/>
    <w:rsid w:val="74974D88"/>
    <w:rsid w:val="74B15375"/>
    <w:rsid w:val="75045DEC"/>
    <w:rsid w:val="75483F2B"/>
    <w:rsid w:val="7803074D"/>
    <w:rsid w:val="7ACE4F6B"/>
    <w:rsid w:val="7CB4634A"/>
    <w:rsid w:val="7E55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semiHidden/>
    <w:unhideWhenUsed/>
    <w:qFormat/>
    <w:uiPriority w:val="99"/>
    <w:pPr>
      <w:jc w:val="left"/>
    </w:pPr>
  </w:style>
  <w:style w:type="paragraph" w:styleId="5">
    <w:name w:val="Body Text"/>
    <w:basedOn w:val="1"/>
    <w:unhideWhenUsed/>
    <w:qFormat/>
    <w:uiPriority w:val="99"/>
    <w:rPr>
      <w:rFonts w:eastAsia="楷体_GB2312"/>
      <w:sz w:val="36"/>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_Style 3"/>
    <w:basedOn w:val="1"/>
    <w:qFormat/>
    <w:uiPriority w:val="0"/>
    <w:rPr>
      <w:rFonts w:ascii="Calibri" w:hAnsi="Calibri"/>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styleId="18">
    <w:name w:val="List Paragraph"/>
    <w:basedOn w:val="1"/>
    <w:qFormat/>
    <w:uiPriority w:val="34"/>
    <w:pPr>
      <w:ind w:left="704" w:hanging="420"/>
    </w:pPr>
    <w:rPr>
      <w:rFonts w:ascii="Times New Roman" w:hAnsi="Times New Roman" w:eastAsia="黑体" w:cs="Times New Roman"/>
      <w:sz w:val="32"/>
      <w:szCs w:val="24"/>
    </w:rPr>
  </w:style>
  <w:style w:type="character" w:customStyle="1" w:styleId="19">
    <w:name w:val="标题 1 字符"/>
    <w:basedOn w:val="13"/>
    <w:link w:val="2"/>
    <w:qFormat/>
    <w:uiPriority w:val="9"/>
    <w:rPr>
      <w:b/>
      <w:bCs/>
      <w:kern w:val="44"/>
      <w:sz w:val="44"/>
      <w:szCs w:val="44"/>
    </w:rPr>
  </w:style>
  <w:style w:type="character" w:customStyle="1" w:styleId="20">
    <w:name w:val="NormalCharacter"/>
    <w:qFormat/>
    <w:uiPriority w:val="0"/>
    <w:rPr>
      <w:rFonts w:ascii="Calibri" w:hAnsi="Calibri" w:eastAsia="宋体" w:cs="Times New Roman"/>
      <w:kern w:val="2"/>
      <w:sz w:val="21"/>
      <w:szCs w:val="24"/>
      <w:lang w:val="en-US" w:eastAsia="zh-CN" w:bidi="ar-SA"/>
    </w:rPr>
  </w:style>
  <w:style w:type="paragraph" w:customStyle="1" w:styleId="21">
    <w:name w:val="表格"/>
    <w:basedOn w:val="1"/>
    <w:qFormat/>
    <w:uiPriority w:val="0"/>
    <w:pPr>
      <w:jc w:val="center"/>
    </w:p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23">
    <w:name w:val="fontstyle01"/>
    <w:basedOn w:val="13"/>
    <w:qFormat/>
    <w:uiPriority w:val="0"/>
    <w:rPr>
      <w:rFonts w:ascii="仿宋_GB2312" w:hAnsi="仿宋_GB2312" w:eastAsia="仿宋_GB2312" w:cs="仿宋_GB2312"/>
      <w:color w:val="000000"/>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6843</Words>
  <Characters>7091</Characters>
  <Lines>7</Lines>
  <Paragraphs>2</Paragraphs>
  <TotalTime>50</TotalTime>
  <ScaleCrop>false</ScaleCrop>
  <LinksUpToDate>false</LinksUpToDate>
  <CharactersWithSpaces>7222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2026-06-25T02:10:59Z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D057691E8972462985B19A63D4315BE9_13</vt:lpwstr>
  </property>
  <property fmtid="{D5CDD505-2E9C-101B-9397-08002B2CF9AE}" pid="4" name="KSOTemplateDocerSaveRecord">
    <vt:lpwstr>eyJoZGlkIjoiOTgxNzhhZWVjZDVjYzFiNzUyN2FlYmU1YTIwNTA2N2MiLCJ1c2VySWQiOiIxMTI2ODg3MDA2In0=</vt:lpwstr>
  </property>
</Properties>
</file>