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C0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关于全力做好台风“桦加沙”防御期间</w:t>
      </w:r>
    </w:p>
    <w:p w14:paraId="3AFF1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医疗卫生服务和医疗救治工的通知</w:t>
      </w:r>
    </w:p>
    <w:p w14:paraId="746FE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6CF9F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各科室：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根据市气象台最新预报，今年第1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号台风“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桦加沙</w:t>
      </w:r>
      <w:r>
        <w:rPr>
          <w:rFonts w:hint="eastAsia" w:ascii="仿宋" w:hAnsi="仿宋" w:eastAsia="仿宋" w:cs="仿宋"/>
          <w:sz w:val="32"/>
          <w:szCs w:val="32"/>
        </w:rPr>
        <w:t>”（超强台风级）于23日夜间至24日严重影响深圳，预计将带来强风及强降雨天气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根据深圳市卫健委通知要求，严格要求落实防台风措施中的医疗卫生服务和医疗救治工作，</w:t>
      </w:r>
      <w:r>
        <w:rPr>
          <w:rFonts w:hint="eastAsia" w:ascii="仿宋" w:hAnsi="仿宋" w:eastAsia="仿宋" w:cs="仿宋"/>
          <w:sz w:val="32"/>
          <w:szCs w:val="32"/>
        </w:rPr>
        <w:t>现就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</w:rPr>
        <w:t>工作通知如下：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一、高度重视，强化责任落实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各科室主任是本科室防汛防台和医疗应急工作的第一责任人，立即将本通知要求传达到每一位医务人员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全面落实各项应急准备措施，确保一旦出现险情灾情，能够迅速、高效、安全地开展医疗救治工作。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二、启动应急机制，加强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医疗急救准备</w:t>
      </w:r>
    </w:p>
    <w:p w14:paraId="1DD9A8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1.根据深圳市防台风防汛紧急动员令（2025年1号）自9月23日14时起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暂</w:t>
      </w:r>
      <w:r>
        <w:rPr>
          <w:rFonts w:hint="eastAsia" w:ascii="仿宋" w:hAnsi="仿宋" w:eastAsia="仿宋" w:cs="仿宋"/>
          <w:sz w:val="32"/>
          <w:szCs w:val="32"/>
        </w:rPr>
        <w:t>停普通门诊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包括发热门诊、夜间门诊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服务，在医院各预约挂号平台滚动播出普通门诊暂停通知，并通过电话、短信等方式与已经预约的门诊就诊患者联系延期就诊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请各科室通知预约本科室门诊就诊人员更改就诊时间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做好解释工作。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恢复时间医务部根据上级指示另行通知；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急诊服务、住院服务照常进行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。</w:t>
      </w:r>
    </w:p>
    <w:p w14:paraId="1886E2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2.要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求9月23日和24日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急诊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医学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科、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重症医学科、心血管内科、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神经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内科、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神经外科、骨科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、普通外科、医学影像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科、超声诊断科、临床医学检验中心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重点</w:t>
      </w:r>
      <w:r>
        <w:rPr>
          <w:rFonts w:hint="eastAsia" w:ascii="仿宋" w:hAnsi="仿宋" w:eastAsia="仿宋" w:cs="仿宋"/>
          <w:sz w:val="32"/>
          <w:szCs w:val="32"/>
        </w:rPr>
        <w:t>科室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需增加在院应急班人员，全部科室一二三线医护人员均要在院值班。</w:t>
      </w:r>
    </w:p>
    <w:p w14:paraId="479A1C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妥善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安排</w:t>
      </w:r>
      <w:r>
        <w:rPr>
          <w:rFonts w:hint="eastAsia" w:ascii="仿宋" w:hAnsi="仿宋" w:eastAsia="仿宋" w:cs="仿宋"/>
          <w:sz w:val="32"/>
          <w:szCs w:val="32"/>
        </w:rPr>
        <w:t>血液透析等患者透析时间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3C4905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做好住院患者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及陪护人员管理，确保</w:t>
      </w:r>
      <w:r>
        <w:rPr>
          <w:rFonts w:hint="eastAsia" w:ascii="仿宋" w:hAnsi="仿宋" w:eastAsia="仿宋" w:cs="仿宋"/>
          <w:sz w:val="32"/>
          <w:szCs w:val="32"/>
        </w:rPr>
        <w:t>救治、护理等工作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有序开展</w:t>
      </w:r>
      <w:r>
        <w:rPr>
          <w:rFonts w:hint="eastAsia" w:ascii="仿宋" w:hAnsi="仿宋" w:eastAsia="仿宋" w:cs="仿宋"/>
          <w:sz w:val="32"/>
          <w:szCs w:val="32"/>
        </w:rPr>
        <w:t>，择期手术、日间手术根据患者病情延期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处理。</w:t>
      </w:r>
    </w:p>
    <w:p w14:paraId="395FB7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做好医用设备、耗材、药品、物资等应急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医疗</w:t>
      </w:r>
      <w:r>
        <w:rPr>
          <w:rFonts w:hint="eastAsia" w:ascii="仿宋" w:hAnsi="仿宋" w:eastAsia="仿宋" w:cs="仿宋"/>
          <w:sz w:val="32"/>
          <w:szCs w:val="32"/>
        </w:rPr>
        <w:t>物资储备工作；各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急救</w:t>
      </w:r>
      <w:r>
        <w:rPr>
          <w:rFonts w:hint="eastAsia" w:ascii="仿宋" w:hAnsi="仿宋" w:eastAsia="仿宋" w:cs="仿宋"/>
          <w:sz w:val="32"/>
          <w:szCs w:val="32"/>
        </w:rPr>
        <w:t>设备确保处于备用状态。</w:t>
      </w:r>
    </w:p>
    <w:p w14:paraId="4BF739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做好患者及家属的解释沟通工作，落实好护工、第三方等辅助人员安全管理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严禁私自离开病区。</w:t>
      </w:r>
    </w:p>
    <w:p w14:paraId="5C332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7.区级/院级医学救援应急队驻院值守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4FBD0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三、保障出行安全，优化服务模式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1.安全第一原则：医护人员出行安全是首要前提。如遇市防汛指挥部发布橙色或红色预警、实行“五停”措施或辖区道路严重积水、交通中断等情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况，立即电话报告科室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做好备案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</w:t>
      </w:r>
      <w:r>
        <w:rPr>
          <w:rFonts w:hint="eastAsia" w:ascii="仿宋" w:hAnsi="仿宋" w:eastAsia="仿宋" w:cs="仿宋"/>
          <w:sz w:val="32"/>
          <w:szCs w:val="32"/>
        </w:rPr>
        <w:t>.推广线上服务：各科室充分利用互联网医院平台，为常见病、慢性病患者提供在线复诊、用药咨询等服务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0A5DA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四、纪律要求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所有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医务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人员在台风期间必须坚决服从医院统一调度和安排，恪尽职守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请各科室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按照要求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在线填报相关表格</w:t>
      </w:r>
      <w:r>
        <w:rPr>
          <w:rFonts w:hint="eastAsia" w:ascii="仿宋" w:hAnsi="仿宋" w:eastAsia="仿宋" w:cs="仿宋"/>
          <w:sz w:val="32"/>
          <w:szCs w:val="32"/>
        </w:rPr>
        <w:t>备案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详见“临床医技科主任群”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  医务部</w:t>
      </w:r>
    </w:p>
    <w:p w14:paraId="56FD0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2025年9月23日</w:t>
      </w:r>
    </w:p>
    <w:p w14:paraId="479F4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04F3B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3456E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2ED20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71D91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43A5B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785D2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6842D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54002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36493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1C491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7A7BE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197AC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67DD7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7EAD2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7C344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192CB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ins w:id="0" w:author="刘萍" w:date="2025-09-23T10:20:55Z"/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6DAE6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</w:t>
      </w:r>
    </w:p>
    <w:p w14:paraId="76B76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2"/>
        <w:tblW w:w="88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550"/>
        <w:gridCol w:w="1218"/>
        <w:gridCol w:w="2866"/>
        <w:gridCol w:w="2101"/>
      </w:tblGrid>
      <w:tr w14:paraId="44816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3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驻院应急备班人员信息</w:t>
            </w:r>
          </w:p>
        </w:tc>
      </w:tr>
      <w:tr w14:paraId="1F2DB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4B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日期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52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6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3A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科室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49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</w:tr>
      <w:tr w14:paraId="15B3B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4B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9月23日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7B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一队队长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E7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蓝敏亮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F2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急诊科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0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13428923077</w:t>
            </w:r>
          </w:p>
        </w:tc>
      </w:tr>
      <w:tr w14:paraId="58ADF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9AD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90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一队队员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1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周玉娥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DA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E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18923492164</w:t>
            </w:r>
          </w:p>
        </w:tc>
      </w:tr>
      <w:tr w14:paraId="65DAB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34F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57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一队队员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E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黄保全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13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创伤与手足显微外科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61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18948777587</w:t>
            </w:r>
          </w:p>
        </w:tc>
      </w:tr>
      <w:tr w14:paraId="6AF3A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B3A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04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一队队员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CC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陈信晃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2C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胃肠外科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C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18559175017</w:t>
            </w:r>
          </w:p>
        </w:tc>
      </w:tr>
      <w:tr w14:paraId="1ABDF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9D0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7B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一队队员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BE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熊锴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85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85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18823301669</w:t>
            </w:r>
          </w:p>
        </w:tc>
      </w:tr>
      <w:tr w14:paraId="4797B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69E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B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一队队员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C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史岩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F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胸外科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DF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15361893241</w:t>
            </w:r>
          </w:p>
        </w:tc>
      </w:tr>
      <w:tr w14:paraId="00220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A0E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66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一队队员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2A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曹旭东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36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心内科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6D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15273779707</w:t>
            </w:r>
          </w:p>
        </w:tc>
      </w:tr>
      <w:tr w14:paraId="664ED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F36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9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一队队员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E9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叶丽艳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7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急诊科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B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13728728179</w:t>
            </w:r>
          </w:p>
        </w:tc>
      </w:tr>
      <w:tr w14:paraId="6A47A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8D4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8C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一队队员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B2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廖远深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00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急诊科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F3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18813799033</w:t>
            </w:r>
          </w:p>
        </w:tc>
      </w:tr>
      <w:tr w14:paraId="25FF6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420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D0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一队队员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29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章正辉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EC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司机班</w:t>
            </w:r>
            <w:bookmarkStart w:id="0" w:name="_GoBack"/>
            <w:bookmarkEnd w:id="0"/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78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13728855696</w:t>
            </w:r>
          </w:p>
        </w:tc>
      </w:tr>
      <w:tr w14:paraId="010F6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3FB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A4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急诊内科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1C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郑实全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4E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急诊内科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3C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13688805778</w:t>
            </w:r>
          </w:p>
        </w:tc>
      </w:tr>
      <w:tr w14:paraId="255FB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EE5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6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急诊外科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36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员夏飞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F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急诊外科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DD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18788113738</w:t>
            </w:r>
          </w:p>
        </w:tc>
      </w:tr>
      <w:tr w14:paraId="5613993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2BE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9E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急诊科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7D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张江兰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50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急诊科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70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13825063020</w:t>
            </w:r>
          </w:p>
        </w:tc>
      </w:tr>
      <w:tr w14:paraId="14837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AC6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36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医务部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5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肖国荣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B0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医务部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78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18938897084</w:t>
            </w:r>
          </w:p>
        </w:tc>
      </w:tr>
      <w:tr w14:paraId="0316B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D4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9月24日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EC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二队队长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51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谢超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14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急诊科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1E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18682238159</w:t>
            </w:r>
          </w:p>
        </w:tc>
      </w:tr>
      <w:tr w14:paraId="6C980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F88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29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二队队员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09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麦伟峰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1D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E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13592847054</w:t>
            </w:r>
          </w:p>
        </w:tc>
      </w:tr>
      <w:tr w14:paraId="4EBEA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907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36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二队队员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A8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王浩君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9A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关节与运动医学科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58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18246152683</w:t>
            </w:r>
          </w:p>
        </w:tc>
      </w:tr>
      <w:tr w14:paraId="56E94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3B1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E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二队队员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8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洪合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22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肝胆胰外科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1C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13570915287</w:t>
            </w:r>
          </w:p>
        </w:tc>
      </w:tr>
      <w:tr w14:paraId="04CCC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D6C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33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二队队员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15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彭进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1E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C7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13652447482</w:t>
            </w:r>
          </w:p>
        </w:tc>
      </w:tr>
      <w:tr w14:paraId="26578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C83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98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二队队员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62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杜同心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81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胸外科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33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18503080991</w:t>
            </w:r>
          </w:p>
        </w:tc>
      </w:tr>
      <w:tr w14:paraId="3334D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B89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C5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二队队员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DA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袁晓玲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2C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心内科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19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13923790665</w:t>
            </w:r>
          </w:p>
        </w:tc>
      </w:tr>
      <w:tr w14:paraId="4E7EA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FFF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3B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二队队员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9D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崔佳宇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B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急诊科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77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17666118069</w:t>
            </w:r>
          </w:p>
        </w:tc>
      </w:tr>
      <w:tr w14:paraId="03C14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489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C5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二队队员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0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张江兰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82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急诊科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1C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13825063020</w:t>
            </w:r>
          </w:p>
        </w:tc>
      </w:tr>
      <w:tr w14:paraId="4F453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67A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0E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二队队员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7C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漆雨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C5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司机班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C7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15361670049</w:t>
            </w:r>
          </w:p>
        </w:tc>
      </w:tr>
      <w:tr w14:paraId="24DF1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A46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64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急诊内科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CD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肖康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7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急诊内科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64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18682207916</w:t>
            </w:r>
          </w:p>
        </w:tc>
      </w:tr>
      <w:tr w14:paraId="2BAD9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13A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92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急诊外科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A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员夏飞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DA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急诊外科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1E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18788113738</w:t>
            </w:r>
          </w:p>
        </w:tc>
      </w:tr>
      <w:tr w14:paraId="55408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E18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5D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急诊科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A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刘雁春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BF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急诊科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E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13407974494</w:t>
            </w:r>
          </w:p>
        </w:tc>
      </w:tr>
      <w:tr w14:paraId="5A30C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09A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09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医务部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28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刘萍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6B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医务部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65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18086693677</w:t>
            </w:r>
          </w:p>
        </w:tc>
      </w:tr>
    </w:tbl>
    <w:p w14:paraId="26CD8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br w:type="textWrapping"/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F27CC8-9944-4C88-BFC6-170BF0E5BEB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2E9CF5F-6C28-4738-862C-60044996863B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307A2D2-9472-4A92-AB16-100E25070C35}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萍">
    <w15:presenceInfo w15:providerId="WPS Office" w15:userId="4792214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40A55"/>
    <w:rsid w:val="0A1F3793"/>
    <w:rsid w:val="103C5FE2"/>
    <w:rsid w:val="146B24D5"/>
    <w:rsid w:val="168D1220"/>
    <w:rsid w:val="1D322C47"/>
    <w:rsid w:val="250A44A9"/>
    <w:rsid w:val="28E21F2E"/>
    <w:rsid w:val="29E25DC6"/>
    <w:rsid w:val="2A6C50C8"/>
    <w:rsid w:val="2AB14677"/>
    <w:rsid w:val="2C141F9D"/>
    <w:rsid w:val="2F91213F"/>
    <w:rsid w:val="346D1080"/>
    <w:rsid w:val="3AAA1C17"/>
    <w:rsid w:val="3CFB0E50"/>
    <w:rsid w:val="404C3770"/>
    <w:rsid w:val="412D70FE"/>
    <w:rsid w:val="448259B3"/>
    <w:rsid w:val="44840110"/>
    <w:rsid w:val="4A5E6C71"/>
    <w:rsid w:val="5020408E"/>
    <w:rsid w:val="511B6F73"/>
    <w:rsid w:val="53F6666F"/>
    <w:rsid w:val="53FB5AEC"/>
    <w:rsid w:val="540049B5"/>
    <w:rsid w:val="550E65F3"/>
    <w:rsid w:val="56E30533"/>
    <w:rsid w:val="597A6FAF"/>
    <w:rsid w:val="5A0507C0"/>
    <w:rsid w:val="5DDC768F"/>
    <w:rsid w:val="5E1D71B0"/>
    <w:rsid w:val="62FF66F4"/>
    <w:rsid w:val="6531690D"/>
    <w:rsid w:val="678243B9"/>
    <w:rsid w:val="6BCB29BD"/>
    <w:rsid w:val="6C3A180F"/>
    <w:rsid w:val="72C01313"/>
    <w:rsid w:val="7437146B"/>
    <w:rsid w:val="76D34FB2"/>
    <w:rsid w:val="773D0E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1284</Words>
  <Characters>1589</Characters>
  <Lines>0</Lines>
  <Paragraphs>0</Paragraphs>
  <TotalTime>10</TotalTime>
  <ScaleCrop>false</ScaleCrop>
  <LinksUpToDate>false</LinksUpToDate>
  <CharactersWithSpaces>1665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嘻嘻</cp:lastModifiedBy>
  <dcterms:modified xsi:type="dcterms:W3CDTF">2025-09-23T03:24:06Z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eyJoZGlkIjoiMzEwNTM5NzYwMDRjMzkwZTVkZjY2ODkwMGIxNGU0OTUiLCJ1c2VySWQiOiI0NDIwODA0NjAifQ==</vt:lpwstr>
  </property>
  <property fmtid="{D5CDD505-2E9C-101B-9397-08002B2CF9AE}" pid="4" name="ICV">
    <vt:lpwstr>77C1AC29A27941F79F49F88224485B37_13</vt:lpwstr>
  </property>
</Properties>
</file>