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宋体" w:hAnsi="宋体" w:cs="宋体"/>
          <w:b/>
          <w:bCs/>
          <w:color w:val="333333"/>
          <w:sz w:val="4"/>
          <w:szCs w:val="4"/>
          <w:shd w:val="clear" w:color="auto" w:fill="FFFFFF"/>
        </w:rPr>
      </w:pPr>
    </w:p>
    <w:p>
      <w:pPr>
        <w:spacing w:line="276" w:lineRule="auto"/>
        <w:jc w:val="center"/>
        <w:rPr>
          <w:rFonts w:ascii="宋体" w:hAnsi="宋体" w:cs="宋体"/>
          <w:b/>
          <w:sz w:val="44"/>
          <w:szCs w:val="44"/>
        </w:rPr>
      </w:pPr>
      <w:r>
        <w:rPr>
          <w:rFonts w:hint="eastAsia" w:ascii="宋体" w:hAnsi="宋体" w:cs="宋体"/>
          <w:b/>
          <w:bCs/>
          <w:color w:val="333333"/>
          <w:sz w:val="44"/>
          <w:szCs w:val="44"/>
          <w:shd w:val="clear" w:color="auto" w:fill="FFFFFF"/>
        </w:rPr>
        <w:t>食堂燃气设施维修、整改及升级</w:t>
      </w:r>
      <w:r>
        <w:rPr>
          <w:rFonts w:hint="eastAsia" w:ascii="宋体" w:hAnsi="宋体" w:cs="宋体"/>
          <w:b/>
          <w:bCs/>
          <w:color w:val="333333"/>
          <w:sz w:val="44"/>
          <w:szCs w:val="44"/>
          <w:shd w:val="clear" w:color="auto" w:fill="FFFFFF"/>
          <w:lang w:val="en-US" w:eastAsia="zh-CN"/>
        </w:rPr>
        <w:t>询价</w:t>
      </w:r>
      <w:r>
        <w:rPr>
          <w:rFonts w:hint="eastAsia" w:ascii="宋体" w:hAnsi="宋体" w:cs="宋体"/>
          <w:b/>
          <w:bCs/>
          <w:color w:val="333333"/>
          <w:sz w:val="44"/>
          <w:szCs w:val="44"/>
          <w:shd w:val="clear" w:color="auto" w:fill="FFFFFF"/>
        </w:rPr>
        <w:t>公告</w:t>
      </w:r>
    </w:p>
    <w:p>
      <w:pPr>
        <w:ind w:firstLine="525" w:firstLineChars="250"/>
        <w:rPr>
          <w:rFonts w:ascii="宋体" w:hAnsi="宋体" w:cs="宋体"/>
          <w:szCs w:val="21"/>
        </w:rPr>
      </w:pPr>
    </w:p>
    <w:p>
      <w:pPr>
        <w:spacing w:line="288" w:lineRule="auto"/>
        <w:ind w:left="-620"/>
        <w:rPr>
          <w:rFonts w:ascii="宋体" w:hAnsi="宋体"/>
          <w:szCs w:val="21"/>
        </w:rPr>
      </w:pPr>
      <w:r>
        <w:rPr>
          <w:rFonts w:hint="eastAsia" w:ascii="宋体" w:hAnsi="宋体" w:cs="宋体"/>
          <w:b/>
          <w:szCs w:val="21"/>
        </w:rPr>
        <w:t xml:space="preserve">      一、询价编号：</w:t>
      </w:r>
      <w:r>
        <w:rPr>
          <w:rFonts w:hint="eastAsia" w:ascii="宋体" w:hAnsi="宋体" w:cs="宋体"/>
          <w:szCs w:val="21"/>
        </w:rPr>
        <w:t>SKYYCG20230202516</w:t>
      </w:r>
    </w:p>
    <w:p>
      <w:pPr>
        <w:spacing w:line="288" w:lineRule="auto"/>
        <w:rPr>
          <w:rFonts w:ascii="宋体" w:hAnsi="宋体"/>
          <w:szCs w:val="21"/>
        </w:rPr>
      </w:pPr>
      <w:r>
        <w:rPr>
          <w:rFonts w:hint="eastAsia" w:ascii="宋体" w:hAnsi="宋体" w:cs="宋体"/>
          <w:b/>
          <w:szCs w:val="21"/>
        </w:rPr>
        <w:t>二、项目名称：</w:t>
      </w:r>
      <w:r>
        <w:rPr>
          <w:rFonts w:hint="eastAsia" w:ascii="宋体" w:hAnsi="宋体" w:cs="宋体"/>
          <w:bCs/>
          <w:szCs w:val="21"/>
        </w:rPr>
        <w:t>食堂燃气设施维修、整改及升级</w:t>
      </w:r>
      <w:bookmarkStart w:id="2" w:name="_GoBack"/>
      <w:bookmarkEnd w:id="2"/>
    </w:p>
    <w:p>
      <w:pPr>
        <w:spacing w:line="288" w:lineRule="auto"/>
        <w:rPr>
          <w:rFonts w:ascii="宋体" w:hAnsi="宋体"/>
          <w:szCs w:val="21"/>
        </w:rPr>
      </w:pPr>
      <w:r>
        <w:rPr>
          <w:rFonts w:hint="eastAsia" w:ascii="宋体" w:hAnsi="宋体"/>
          <w:b/>
          <w:szCs w:val="21"/>
        </w:rPr>
        <w:t>三、资金控制金额：</w:t>
      </w:r>
      <w:r>
        <w:rPr>
          <w:rFonts w:hint="eastAsia" w:ascii="宋体" w:hAnsi="宋体"/>
          <w:bCs/>
          <w:szCs w:val="21"/>
        </w:rPr>
        <w:t>35000元</w:t>
      </w:r>
    </w:p>
    <w:p>
      <w:pPr>
        <w:spacing w:line="288" w:lineRule="auto"/>
        <w:ind w:left="422" w:hanging="422" w:hangingChars="200"/>
        <w:rPr>
          <w:rFonts w:ascii="宋体" w:hAnsi="宋体"/>
          <w:b/>
          <w:szCs w:val="21"/>
        </w:rPr>
      </w:pPr>
      <w:r>
        <w:rPr>
          <w:rFonts w:hint="eastAsia" w:ascii="宋体" w:hAnsi="宋体" w:cs="宋体"/>
          <w:b/>
          <w:kern w:val="0"/>
          <w:szCs w:val="21"/>
        </w:rPr>
        <w:t>四、项目资质需求</w:t>
      </w:r>
      <w:r>
        <w:rPr>
          <w:rFonts w:hint="eastAsia" w:ascii="宋体" w:hAnsi="宋体"/>
          <w:b/>
          <w:szCs w:val="21"/>
        </w:rPr>
        <w:t>：</w:t>
      </w:r>
    </w:p>
    <w:p>
      <w:pPr>
        <w:spacing w:line="288" w:lineRule="auto"/>
        <w:ind w:left="420" w:leftChars="100" w:hanging="210" w:hangingChars="100"/>
        <w:rPr>
          <w:rFonts w:ascii="宋体" w:hAnsi="宋体" w:cs="宋体"/>
          <w:color w:val="auto"/>
          <w:szCs w:val="21"/>
        </w:rPr>
      </w:pPr>
      <w:r>
        <w:rPr>
          <w:rFonts w:hint="eastAsia" w:ascii="宋体" w:hAnsi="宋体"/>
          <w:bCs/>
          <w:color w:val="auto"/>
          <w:szCs w:val="21"/>
        </w:rPr>
        <w:t>(一)</w:t>
      </w:r>
      <w:r>
        <w:rPr>
          <w:rFonts w:hint="eastAsia" w:ascii="宋体" w:hAnsi="宋体"/>
          <w:bCs/>
          <w:color w:val="auto"/>
          <w:szCs w:val="21"/>
        </w:rPr>
        <w:tab/>
      </w:r>
      <w:r>
        <w:rPr>
          <w:rFonts w:hint="eastAsia" w:ascii="宋体" w:hAnsi="宋体"/>
          <w:bCs/>
          <w:color w:val="auto"/>
          <w:szCs w:val="21"/>
        </w:rPr>
        <w:t>投标人必须具有独立法人资格或是具有独立承担民事责任能力的其它组织（提供《营业执照》扫描件，原件备查）；</w:t>
      </w:r>
    </w:p>
    <w:p>
      <w:pPr>
        <w:spacing w:line="288" w:lineRule="auto"/>
        <w:ind w:left="420" w:leftChars="100" w:hanging="210" w:hangingChars="100"/>
        <w:rPr>
          <w:rFonts w:ascii="宋体" w:hAnsi="宋体" w:cs="宋体"/>
          <w:color w:val="auto"/>
          <w:szCs w:val="21"/>
        </w:rPr>
      </w:pPr>
      <w:r>
        <w:rPr>
          <w:rFonts w:hint="eastAsia" w:ascii="宋体" w:hAnsi="宋体"/>
          <w:color w:val="auto"/>
          <w:szCs w:val="21"/>
        </w:rPr>
        <w:t>(</w:t>
      </w:r>
      <w:r>
        <w:rPr>
          <w:rFonts w:hint="eastAsia" w:ascii="宋体" w:hAnsi="宋体"/>
          <w:color w:val="auto"/>
          <w:szCs w:val="21"/>
          <w:lang w:val="en-US" w:eastAsia="zh-CN"/>
        </w:rPr>
        <w:t>二</w:t>
      </w:r>
      <w:r>
        <w:rPr>
          <w:rFonts w:hint="eastAsia" w:ascii="宋体" w:hAnsi="宋体"/>
          <w:color w:val="auto"/>
          <w:szCs w:val="21"/>
        </w:rPr>
        <w:t>)</w:t>
      </w:r>
      <w:r>
        <w:rPr>
          <w:rFonts w:hint="eastAsia" w:ascii="宋体" w:hAnsi="宋体"/>
          <w:color w:val="auto"/>
          <w:szCs w:val="21"/>
        </w:rPr>
        <w:tab/>
      </w:r>
      <w:r>
        <w:rPr>
          <w:rFonts w:hint="eastAsia" w:ascii="宋体" w:hAnsi="宋体"/>
          <w:color w:val="auto"/>
          <w:szCs w:val="21"/>
        </w:rPr>
        <w:t>投标人必须承诺参与本项目投标前3年内，在经营活动中没有重大违法记录，以及参与本项目政府采购活动时不存在被有关部门禁止参与政府采购活动且在有效期内的情况（承诺函模板见附件）；</w:t>
      </w:r>
    </w:p>
    <w:p>
      <w:pPr>
        <w:spacing w:line="288" w:lineRule="auto"/>
      </w:pPr>
      <w:r>
        <w:rPr>
          <w:rFonts w:hint="eastAsia"/>
          <w:b/>
          <w:bCs/>
        </w:rPr>
        <w:t>五、项目需求参数：</w:t>
      </w:r>
    </w:p>
    <w:p>
      <w:pPr>
        <w:spacing w:line="288" w:lineRule="auto"/>
      </w:pPr>
      <w:r>
        <w:rPr>
          <w:rFonts w:hint="eastAsia"/>
        </w:rPr>
        <w:t xml:space="preserve">  </w:t>
      </w:r>
    </w:p>
    <w:tbl>
      <w:tblPr>
        <w:tblStyle w:val="6"/>
        <w:tblW w:w="9225"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995"/>
        <w:gridCol w:w="750"/>
        <w:gridCol w:w="690"/>
        <w:gridCol w:w="2175"/>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5" w:type="dxa"/>
            <w:vAlign w:val="center"/>
          </w:tcPr>
          <w:p>
            <w:pPr>
              <w:spacing w:line="480" w:lineRule="auto"/>
              <w:jc w:val="center"/>
              <w:rPr>
                <w:rFonts w:ascii="宋体" w:hAnsi="宋体" w:cs="宋体"/>
                <w:szCs w:val="21"/>
              </w:rPr>
            </w:pPr>
            <w:r>
              <w:rPr>
                <w:rFonts w:hint="eastAsia" w:ascii="宋体" w:hAnsi="宋体" w:cs="宋体"/>
                <w:szCs w:val="21"/>
              </w:rPr>
              <w:t>序号</w:t>
            </w:r>
          </w:p>
        </w:tc>
        <w:tc>
          <w:tcPr>
            <w:tcW w:w="1995" w:type="dxa"/>
            <w:vAlign w:val="center"/>
          </w:tcPr>
          <w:p>
            <w:pPr>
              <w:spacing w:line="480" w:lineRule="auto"/>
              <w:jc w:val="center"/>
              <w:rPr>
                <w:rFonts w:ascii="宋体" w:hAnsi="宋体" w:cs="宋体"/>
                <w:szCs w:val="21"/>
              </w:rPr>
            </w:pPr>
            <w:r>
              <w:rPr>
                <w:rFonts w:hint="eastAsia" w:ascii="宋体" w:hAnsi="宋体" w:cs="宋体"/>
                <w:szCs w:val="21"/>
              </w:rPr>
              <w:t>设备项目</w:t>
            </w:r>
          </w:p>
        </w:tc>
        <w:tc>
          <w:tcPr>
            <w:tcW w:w="750" w:type="dxa"/>
            <w:vAlign w:val="center"/>
          </w:tcPr>
          <w:p>
            <w:pPr>
              <w:spacing w:line="480" w:lineRule="auto"/>
              <w:jc w:val="center"/>
              <w:rPr>
                <w:rFonts w:ascii="宋体" w:hAnsi="宋体" w:cs="宋体"/>
                <w:szCs w:val="21"/>
              </w:rPr>
            </w:pPr>
            <w:r>
              <w:rPr>
                <w:rFonts w:hint="eastAsia" w:ascii="宋体" w:hAnsi="宋体" w:cs="宋体"/>
                <w:szCs w:val="21"/>
              </w:rPr>
              <w:t>数量</w:t>
            </w:r>
          </w:p>
        </w:tc>
        <w:tc>
          <w:tcPr>
            <w:tcW w:w="690" w:type="dxa"/>
            <w:vAlign w:val="center"/>
          </w:tcPr>
          <w:p>
            <w:pPr>
              <w:spacing w:line="480" w:lineRule="auto"/>
              <w:jc w:val="center"/>
              <w:rPr>
                <w:rFonts w:ascii="宋体" w:hAnsi="宋体" w:cs="宋体"/>
                <w:szCs w:val="21"/>
              </w:rPr>
            </w:pPr>
            <w:r>
              <w:rPr>
                <w:rFonts w:hint="eastAsia" w:ascii="宋体" w:hAnsi="宋体" w:cs="宋体"/>
                <w:szCs w:val="21"/>
              </w:rPr>
              <w:t>单位</w:t>
            </w:r>
          </w:p>
        </w:tc>
        <w:tc>
          <w:tcPr>
            <w:tcW w:w="2175" w:type="dxa"/>
            <w:vAlign w:val="center"/>
          </w:tcPr>
          <w:p>
            <w:pPr>
              <w:jc w:val="center"/>
              <w:rPr>
                <w:rFonts w:ascii="宋体" w:hAnsi="宋体" w:cs="宋体"/>
                <w:szCs w:val="21"/>
              </w:rPr>
            </w:pPr>
            <w:r>
              <w:rPr>
                <w:rFonts w:hint="eastAsia" w:ascii="宋体" w:hAnsi="宋体" w:cs="宋体"/>
                <w:szCs w:val="21"/>
              </w:rPr>
              <w:t>技术参数</w:t>
            </w:r>
          </w:p>
        </w:tc>
        <w:tc>
          <w:tcPr>
            <w:tcW w:w="2910" w:type="dxa"/>
            <w:vAlign w:val="center"/>
          </w:tcPr>
          <w:p>
            <w:pPr>
              <w:spacing w:line="48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5" w:type="dxa"/>
            <w:vAlign w:val="center"/>
          </w:tcPr>
          <w:p>
            <w:pPr>
              <w:spacing w:line="480" w:lineRule="auto"/>
              <w:jc w:val="center"/>
              <w:rPr>
                <w:rFonts w:ascii="宋体" w:hAnsi="宋体" w:cs="宋体"/>
                <w:szCs w:val="21"/>
              </w:rPr>
            </w:pPr>
            <w:r>
              <w:rPr>
                <w:rFonts w:hint="eastAsia" w:ascii="宋体" w:hAnsi="宋体" w:cs="宋体"/>
                <w:szCs w:val="21"/>
              </w:rPr>
              <w:t>1</w:t>
            </w:r>
          </w:p>
        </w:tc>
        <w:tc>
          <w:tcPr>
            <w:tcW w:w="1995" w:type="dxa"/>
            <w:vAlign w:val="center"/>
          </w:tcPr>
          <w:p>
            <w:pPr>
              <w:spacing w:line="480" w:lineRule="auto"/>
              <w:jc w:val="center"/>
              <w:rPr>
                <w:rFonts w:ascii="宋体" w:hAnsi="宋体" w:cs="宋体"/>
                <w:szCs w:val="21"/>
              </w:rPr>
            </w:pPr>
            <w:r>
              <w:rPr>
                <w:rFonts w:hint="eastAsia" w:ascii="宋体" w:hAnsi="宋体" w:cs="宋体"/>
                <w:color w:val="000000"/>
                <w:kern w:val="0"/>
                <w:szCs w:val="21"/>
              </w:rPr>
              <w:t>燃气炒炉炉头炉芯</w:t>
            </w:r>
          </w:p>
        </w:tc>
        <w:tc>
          <w:tcPr>
            <w:tcW w:w="75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69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217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4寸铸铁沟风炉头</w:t>
            </w:r>
          </w:p>
        </w:tc>
        <w:tc>
          <w:tcPr>
            <w:tcW w:w="2910" w:type="dxa"/>
            <w:vAlign w:val="center"/>
          </w:tcPr>
          <w:p>
            <w:pPr>
              <w:widowControl/>
              <w:rPr>
                <w:rFonts w:ascii="宋体" w:hAnsi="宋体" w:cs="宋体"/>
                <w:color w:val="000000"/>
                <w:kern w:val="0"/>
                <w:szCs w:val="21"/>
              </w:rPr>
            </w:pPr>
            <w:r>
              <w:rPr>
                <w:rFonts w:hint="eastAsia" w:ascii="宋体" w:hAnsi="宋体" w:cs="宋体"/>
                <w:color w:val="000000"/>
                <w:kern w:val="0"/>
                <w:szCs w:val="21"/>
              </w:rPr>
              <w:t>新、老食堂：电子点火装置、熄火安全装置要与专用的炉芯配套使用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5" w:type="dxa"/>
            <w:vAlign w:val="center"/>
          </w:tcPr>
          <w:p>
            <w:pPr>
              <w:spacing w:line="480" w:lineRule="auto"/>
              <w:jc w:val="center"/>
              <w:rPr>
                <w:rFonts w:ascii="宋体" w:hAnsi="宋体" w:cs="宋体"/>
                <w:szCs w:val="21"/>
              </w:rPr>
            </w:pPr>
            <w:r>
              <w:rPr>
                <w:rFonts w:hint="eastAsia" w:ascii="宋体" w:hAnsi="宋体" w:cs="宋体"/>
                <w:szCs w:val="21"/>
              </w:rPr>
              <w:t>2</w:t>
            </w:r>
          </w:p>
        </w:tc>
        <w:tc>
          <w:tcPr>
            <w:tcW w:w="1995" w:type="dxa"/>
            <w:vAlign w:val="center"/>
          </w:tcPr>
          <w:p>
            <w:pPr>
              <w:spacing w:line="480" w:lineRule="auto"/>
              <w:jc w:val="center"/>
              <w:rPr>
                <w:rFonts w:ascii="宋体" w:hAnsi="宋体" w:cs="宋体"/>
                <w:szCs w:val="21"/>
              </w:rPr>
            </w:pPr>
            <w:r>
              <w:rPr>
                <w:rFonts w:hint="eastAsia" w:ascii="宋体" w:hAnsi="宋体" w:cs="宋体"/>
                <w:szCs w:val="21"/>
              </w:rPr>
              <w:t>矮汤炉炉头炉芯</w:t>
            </w:r>
          </w:p>
        </w:tc>
        <w:tc>
          <w:tcPr>
            <w:tcW w:w="750" w:type="dxa"/>
            <w:vAlign w:val="center"/>
          </w:tcPr>
          <w:p>
            <w:pPr>
              <w:spacing w:line="480" w:lineRule="auto"/>
              <w:jc w:val="center"/>
              <w:rPr>
                <w:rFonts w:ascii="宋体" w:hAnsi="宋体" w:cs="宋体"/>
                <w:szCs w:val="21"/>
              </w:rPr>
            </w:pPr>
            <w:r>
              <w:rPr>
                <w:rFonts w:hint="eastAsia" w:ascii="宋体" w:hAnsi="宋体" w:cs="宋体"/>
                <w:szCs w:val="21"/>
              </w:rPr>
              <w:t>9</w:t>
            </w:r>
          </w:p>
        </w:tc>
        <w:tc>
          <w:tcPr>
            <w:tcW w:w="690" w:type="dxa"/>
            <w:vAlign w:val="center"/>
          </w:tcPr>
          <w:p>
            <w:pPr>
              <w:spacing w:line="480" w:lineRule="auto"/>
              <w:jc w:val="center"/>
              <w:rPr>
                <w:rFonts w:ascii="宋体" w:hAnsi="宋体" w:cs="宋体"/>
                <w:szCs w:val="21"/>
              </w:rPr>
            </w:pPr>
            <w:r>
              <w:rPr>
                <w:rFonts w:hint="eastAsia" w:ascii="宋体" w:hAnsi="宋体" w:cs="宋体"/>
                <w:szCs w:val="21"/>
              </w:rPr>
              <w:t>套</w:t>
            </w:r>
          </w:p>
        </w:tc>
        <w:tc>
          <w:tcPr>
            <w:tcW w:w="2175" w:type="dxa"/>
            <w:vAlign w:val="center"/>
          </w:tcPr>
          <w:p>
            <w:pPr>
              <w:jc w:val="center"/>
              <w:rPr>
                <w:rFonts w:ascii="宋体" w:hAnsi="宋体" w:cs="宋体"/>
                <w:szCs w:val="21"/>
              </w:rPr>
            </w:pPr>
            <w:r>
              <w:rPr>
                <w:rFonts w:hint="eastAsia" w:ascii="宋体" w:hAnsi="宋体" w:cs="宋体"/>
                <w:szCs w:val="21"/>
              </w:rPr>
              <w:t>4寸铸铁沟风炉头</w:t>
            </w:r>
          </w:p>
        </w:tc>
        <w:tc>
          <w:tcPr>
            <w:tcW w:w="2910" w:type="dxa"/>
            <w:vAlign w:val="center"/>
          </w:tcPr>
          <w:p>
            <w:pPr>
              <w:rPr>
                <w:rFonts w:ascii="宋体" w:hAnsi="宋体" w:cs="宋体"/>
                <w:szCs w:val="21"/>
              </w:rPr>
            </w:pPr>
            <w:r>
              <w:rPr>
                <w:rFonts w:hint="eastAsia" w:ascii="宋体" w:hAnsi="宋体" w:cs="宋体"/>
                <w:szCs w:val="21"/>
              </w:rPr>
              <w:t>新、老食堂：电子点火装置、熄火安全装置要与专用的炉芯配套使用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5" w:type="dxa"/>
            <w:vAlign w:val="center"/>
          </w:tcPr>
          <w:p>
            <w:pPr>
              <w:spacing w:line="480" w:lineRule="auto"/>
              <w:jc w:val="center"/>
              <w:rPr>
                <w:rFonts w:ascii="宋体" w:hAnsi="宋体" w:cs="宋体"/>
                <w:szCs w:val="21"/>
              </w:rPr>
            </w:pPr>
            <w:r>
              <w:rPr>
                <w:rFonts w:hint="eastAsia" w:ascii="宋体" w:hAnsi="宋体" w:cs="宋体"/>
                <w:szCs w:val="21"/>
              </w:rPr>
              <w:t>3</w:t>
            </w:r>
          </w:p>
        </w:tc>
        <w:tc>
          <w:tcPr>
            <w:tcW w:w="1995" w:type="dxa"/>
            <w:vAlign w:val="center"/>
          </w:tcPr>
          <w:p>
            <w:pPr>
              <w:spacing w:line="480" w:lineRule="auto"/>
              <w:jc w:val="center"/>
              <w:rPr>
                <w:rFonts w:ascii="宋体" w:hAnsi="宋体" w:cs="宋体"/>
                <w:szCs w:val="21"/>
              </w:rPr>
            </w:pPr>
            <w:r>
              <w:rPr>
                <w:rFonts w:hint="eastAsia" w:ascii="宋体" w:hAnsi="宋体" w:cs="宋体"/>
                <w:szCs w:val="21"/>
              </w:rPr>
              <w:t>电子点火装置</w:t>
            </w:r>
          </w:p>
        </w:tc>
        <w:tc>
          <w:tcPr>
            <w:tcW w:w="750" w:type="dxa"/>
            <w:vAlign w:val="center"/>
          </w:tcPr>
          <w:p>
            <w:pPr>
              <w:spacing w:line="480" w:lineRule="auto"/>
              <w:jc w:val="center"/>
              <w:rPr>
                <w:rFonts w:ascii="宋体" w:hAnsi="宋体" w:cs="宋体"/>
                <w:szCs w:val="21"/>
              </w:rPr>
            </w:pPr>
            <w:r>
              <w:rPr>
                <w:rFonts w:hint="eastAsia" w:ascii="宋体" w:hAnsi="宋体" w:cs="宋体"/>
                <w:szCs w:val="21"/>
              </w:rPr>
              <w:t>9</w:t>
            </w:r>
          </w:p>
        </w:tc>
        <w:tc>
          <w:tcPr>
            <w:tcW w:w="690" w:type="dxa"/>
            <w:vAlign w:val="center"/>
          </w:tcPr>
          <w:p>
            <w:pPr>
              <w:spacing w:line="480" w:lineRule="auto"/>
              <w:jc w:val="center"/>
              <w:rPr>
                <w:rFonts w:ascii="宋体" w:hAnsi="宋体" w:cs="宋体"/>
                <w:szCs w:val="21"/>
              </w:rPr>
            </w:pPr>
            <w:r>
              <w:rPr>
                <w:rFonts w:hint="eastAsia" w:ascii="宋体" w:hAnsi="宋体" w:cs="宋体"/>
                <w:szCs w:val="21"/>
              </w:rPr>
              <w:t>套</w:t>
            </w:r>
          </w:p>
        </w:tc>
        <w:tc>
          <w:tcPr>
            <w:tcW w:w="2175" w:type="dxa"/>
            <w:vAlign w:val="center"/>
          </w:tcPr>
          <w:p>
            <w:pPr>
              <w:jc w:val="center"/>
              <w:rPr>
                <w:rFonts w:ascii="宋体" w:hAnsi="宋体" w:cs="宋体"/>
                <w:szCs w:val="21"/>
              </w:rPr>
            </w:pPr>
            <w:r>
              <w:rPr>
                <w:rFonts w:hint="eastAsia" w:ascii="宋体" w:hAnsi="宋体" w:cs="宋体"/>
                <w:szCs w:val="21"/>
              </w:rPr>
              <w:t>按钮式点火与点火针联动</w:t>
            </w:r>
          </w:p>
        </w:tc>
        <w:tc>
          <w:tcPr>
            <w:tcW w:w="2910" w:type="dxa"/>
            <w:vAlign w:val="center"/>
          </w:tcPr>
          <w:p>
            <w:pPr>
              <w:rPr>
                <w:rFonts w:ascii="宋体" w:hAnsi="宋体" w:cs="宋体"/>
                <w:szCs w:val="21"/>
              </w:rPr>
            </w:pPr>
            <w:r>
              <w:rPr>
                <w:rFonts w:hint="eastAsia" w:ascii="宋体" w:hAnsi="宋体" w:cs="宋体"/>
                <w:szCs w:val="21"/>
              </w:rPr>
              <w:t>新、老食堂：此设备目前点火使用是用点火器进行打火。此行为属于危险操作，容易引起较大的安全事故。根据燃气公司要求规定，炉子需要有电子打火、熄火保护，提高安全系数。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5" w:type="dxa"/>
            <w:vAlign w:val="center"/>
          </w:tcPr>
          <w:p>
            <w:pPr>
              <w:spacing w:line="480" w:lineRule="auto"/>
              <w:jc w:val="center"/>
              <w:rPr>
                <w:rFonts w:ascii="宋体" w:hAnsi="宋体" w:cs="宋体"/>
                <w:szCs w:val="21"/>
              </w:rPr>
            </w:pPr>
            <w:r>
              <w:rPr>
                <w:rFonts w:hint="eastAsia" w:ascii="宋体" w:hAnsi="宋体" w:cs="宋体"/>
                <w:szCs w:val="21"/>
              </w:rPr>
              <w:t>4</w:t>
            </w:r>
          </w:p>
        </w:tc>
        <w:tc>
          <w:tcPr>
            <w:tcW w:w="1995" w:type="dxa"/>
            <w:vAlign w:val="center"/>
          </w:tcPr>
          <w:p>
            <w:pPr>
              <w:spacing w:line="480" w:lineRule="auto"/>
              <w:jc w:val="center"/>
              <w:rPr>
                <w:rFonts w:ascii="宋体" w:hAnsi="宋体" w:cs="宋体"/>
                <w:szCs w:val="21"/>
              </w:rPr>
            </w:pPr>
            <w:r>
              <w:rPr>
                <w:rFonts w:hint="eastAsia" w:ascii="宋体" w:hAnsi="宋体" w:cs="宋体"/>
                <w:szCs w:val="21"/>
              </w:rPr>
              <w:t>熄火安全装置</w:t>
            </w:r>
          </w:p>
        </w:tc>
        <w:tc>
          <w:tcPr>
            <w:tcW w:w="750" w:type="dxa"/>
            <w:vAlign w:val="center"/>
          </w:tcPr>
          <w:p>
            <w:pPr>
              <w:spacing w:line="480" w:lineRule="auto"/>
              <w:jc w:val="center"/>
              <w:rPr>
                <w:rFonts w:ascii="宋体" w:hAnsi="宋体" w:cs="宋体"/>
                <w:szCs w:val="21"/>
              </w:rPr>
            </w:pPr>
            <w:r>
              <w:rPr>
                <w:rFonts w:hint="eastAsia" w:ascii="宋体" w:hAnsi="宋体" w:cs="宋体"/>
                <w:szCs w:val="21"/>
              </w:rPr>
              <w:t>9</w:t>
            </w:r>
          </w:p>
        </w:tc>
        <w:tc>
          <w:tcPr>
            <w:tcW w:w="690" w:type="dxa"/>
            <w:vAlign w:val="center"/>
          </w:tcPr>
          <w:p>
            <w:pPr>
              <w:spacing w:line="480" w:lineRule="auto"/>
              <w:jc w:val="center"/>
              <w:rPr>
                <w:rFonts w:ascii="宋体" w:hAnsi="宋体" w:cs="宋体"/>
                <w:szCs w:val="21"/>
              </w:rPr>
            </w:pPr>
            <w:r>
              <w:rPr>
                <w:rFonts w:hint="eastAsia" w:ascii="宋体" w:hAnsi="宋体" w:cs="宋体"/>
                <w:szCs w:val="21"/>
              </w:rPr>
              <w:t>套</w:t>
            </w:r>
          </w:p>
        </w:tc>
        <w:tc>
          <w:tcPr>
            <w:tcW w:w="2175" w:type="dxa"/>
            <w:vAlign w:val="center"/>
          </w:tcPr>
          <w:p>
            <w:pPr>
              <w:jc w:val="center"/>
              <w:rPr>
                <w:rFonts w:ascii="宋体" w:hAnsi="宋体" w:cs="宋体"/>
                <w:szCs w:val="21"/>
              </w:rPr>
            </w:pPr>
            <w:r>
              <w:rPr>
                <w:rFonts w:hint="eastAsia" w:ascii="宋体" w:hAnsi="宋体" w:cs="宋体"/>
                <w:szCs w:val="21"/>
              </w:rPr>
              <w:t>1.开阀时间：≤1.2S</w:t>
            </w:r>
            <w:r>
              <w:rPr>
                <w:rFonts w:hint="eastAsia" w:ascii="宋体" w:hAnsi="宋体" w:cs="宋体"/>
                <w:szCs w:val="21"/>
              </w:rPr>
              <w:br w:type="textWrapping"/>
            </w:r>
            <w:r>
              <w:rPr>
                <w:rFonts w:hint="eastAsia" w:ascii="宋体" w:hAnsi="宋体" w:cs="宋体"/>
                <w:szCs w:val="21"/>
              </w:rPr>
              <w:t>2.闭阀时间：≤1.8S</w:t>
            </w:r>
          </w:p>
        </w:tc>
        <w:tc>
          <w:tcPr>
            <w:tcW w:w="2910" w:type="dxa"/>
            <w:vAlign w:val="center"/>
          </w:tcPr>
          <w:p>
            <w:pPr>
              <w:rPr>
                <w:rFonts w:ascii="宋体" w:hAnsi="宋体" w:cs="宋体"/>
                <w:szCs w:val="21"/>
              </w:rPr>
            </w:pPr>
            <w:r>
              <w:rPr>
                <w:rFonts w:hint="eastAsia" w:ascii="宋体" w:hAnsi="宋体" w:cs="宋体"/>
                <w:szCs w:val="21"/>
              </w:rPr>
              <w:t>新、老食堂：此设备目前没有熄火安全装置，根据燃气公司要求规定，炉子需要有熄火保护装置，提高安全系数。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5" w:type="dxa"/>
            <w:vAlign w:val="center"/>
          </w:tcPr>
          <w:p>
            <w:pPr>
              <w:spacing w:line="480" w:lineRule="auto"/>
              <w:jc w:val="center"/>
              <w:rPr>
                <w:rFonts w:ascii="宋体" w:hAnsi="宋体" w:cs="宋体"/>
                <w:szCs w:val="21"/>
              </w:rPr>
            </w:pPr>
            <w:r>
              <w:rPr>
                <w:rFonts w:hint="eastAsia" w:ascii="宋体" w:hAnsi="宋体" w:cs="宋体"/>
                <w:szCs w:val="21"/>
              </w:rPr>
              <w:t>5</w:t>
            </w:r>
          </w:p>
        </w:tc>
        <w:tc>
          <w:tcPr>
            <w:tcW w:w="1995" w:type="dxa"/>
            <w:vAlign w:val="center"/>
          </w:tcPr>
          <w:p>
            <w:pPr>
              <w:spacing w:line="480" w:lineRule="auto"/>
              <w:jc w:val="center"/>
              <w:rPr>
                <w:rFonts w:ascii="宋体" w:hAnsi="宋体" w:cs="宋体"/>
                <w:szCs w:val="21"/>
              </w:rPr>
            </w:pPr>
            <w:r>
              <w:rPr>
                <w:rFonts w:hint="eastAsia" w:ascii="宋体" w:hAnsi="宋体" w:cs="宋体"/>
                <w:szCs w:val="21"/>
              </w:rPr>
              <w:t>燃气管配件</w:t>
            </w:r>
          </w:p>
        </w:tc>
        <w:tc>
          <w:tcPr>
            <w:tcW w:w="750" w:type="dxa"/>
            <w:vAlign w:val="center"/>
          </w:tcPr>
          <w:p>
            <w:pPr>
              <w:spacing w:line="480" w:lineRule="auto"/>
              <w:jc w:val="center"/>
              <w:rPr>
                <w:rFonts w:ascii="宋体" w:hAnsi="宋体" w:cs="宋体"/>
                <w:szCs w:val="21"/>
              </w:rPr>
            </w:pPr>
            <w:r>
              <w:rPr>
                <w:rFonts w:hint="eastAsia" w:ascii="宋体" w:hAnsi="宋体" w:cs="宋体"/>
                <w:szCs w:val="21"/>
              </w:rPr>
              <w:t>9</w:t>
            </w:r>
          </w:p>
        </w:tc>
        <w:tc>
          <w:tcPr>
            <w:tcW w:w="690" w:type="dxa"/>
            <w:vAlign w:val="center"/>
          </w:tcPr>
          <w:p>
            <w:pPr>
              <w:spacing w:line="480" w:lineRule="auto"/>
              <w:jc w:val="center"/>
              <w:rPr>
                <w:rFonts w:ascii="宋体" w:hAnsi="宋体" w:cs="宋体"/>
                <w:szCs w:val="21"/>
              </w:rPr>
            </w:pPr>
            <w:r>
              <w:rPr>
                <w:rFonts w:hint="eastAsia" w:ascii="宋体" w:hAnsi="宋体" w:cs="宋体"/>
                <w:szCs w:val="21"/>
              </w:rPr>
              <w:t>套</w:t>
            </w:r>
          </w:p>
        </w:tc>
        <w:tc>
          <w:tcPr>
            <w:tcW w:w="2175" w:type="dxa"/>
            <w:vAlign w:val="center"/>
          </w:tcPr>
          <w:p>
            <w:pPr>
              <w:jc w:val="center"/>
              <w:rPr>
                <w:rFonts w:ascii="宋体" w:hAnsi="宋体" w:cs="宋体"/>
                <w:szCs w:val="21"/>
              </w:rPr>
            </w:pPr>
            <w:r>
              <w:rPr>
                <w:rFonts w:hint="eastAsia" w:ascii="宋体" w:hAnsi="宋体" w:cs="宋体"/>
                <w:szCs w:val="21"/>
              </w:rPr>
              <w:t>镀锌管</w:t>
            </w:r>
          </w:p>
        </w:tc>
        <w:tc>
          <w:tcPr>
            <w:tcW w:w="2910" w:type="dxa"/>
            <w:vAlign w:val="center"/>
          </w:tcPr>
          <w:p>
            <w:pPr>
              <w:rPr>
                <w:rFonts w:ascii="宋体" w:hAnsi="宋体" w:cs="宋体"/>
                <w:szCs w:val="21"/>
              </w:rPr>
            </w:pPr>
            <w:r>
              <w:rPr>
                <w:rFonts w:hint="eastAsia" w:ascii="宋体" w:hAnsi="宋体" w:cs="宋体"/>
                <w:szCs w:val="21"/>
              </w:rPr>
              <w:t>新、老食堂：更换炉子内部配件需要拆卸与燃气阀连接管道，由于此支管使用时间较久拆卸后恢复需更新的配件接驳防止漏气。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5" w:type="dxa"/>
            <w:vAlign w:val="center"/>
          </w:tcPr>
          <w:p>
            <w:pPr>
              <w:spacing w:line="480" w:lineRule="auto"/>
              <w:jc w:val="center"/>
              <w:rPr>
                <w:rFonts w:ascii="宋体" w:hAnsi="宋体" w:cs="宋体"/>
                <w:szCs w:val="21"/>
              </w:rPr>
            </w:pPr>
            <w:r>
              <w:rPr>
                <w:rFonts w:hint="eastAsia" w:ascii="宋体" w:hAnsi="宋体" w:cs="宋体"/>
                <w:szCs w:val="21"/>
              </w:rPr>
              <w:t>6</w:t>
            </w:r>
          </w:p>
        </w:tc>
        <w:tc>
          <w:tcPr>
            <w:tcW w:w="1995" w:type="dxa"/>
            <w:vAlign w:val="center"/>
          </w:tcPr>
          <w:p>
            <w:pPr>
              <w:spacing w:line="480" w:lineRule="auto"/>
              <w:jc w:val="center"/>
              <w:rPr>
                <w:rFonts w:ascii="宋体" w:hAnsi="宋体" w:cs="宋体"/>
                <w:szCs w:val="21"/>
              </w:rPr>
            </w:pPr>
            <w:r>
              <w:rPr>
                <w:rFonts w:hint="eastAsia" w:ascii="宋体" w:hAnsi="宋体" w:cs="宋体"/>
                <w:szCs w:val="21"/>
              </w:rPr>
              <w:t>气制</w:t>
            </w:r>
          </w:p>
        </w:tc>
        <w:tc>
          <w:tcPr>
            <w:tcW w:w="750" w:type="dxa"/>
            <w:vAlign w:val="center"/>
          </w:tcPr>
          <w:p>
            <w:pPr>
              <w:spacing w:line="480" w:lineRule="auto"/>
              <w:jc w:val="center"/>
              <w:rPr>
                <w:rFonts w:ascii="宋体" w:hAnsi="宋体" w:cs="宋体"/>
                <w:szCs w:val="21"/>
              </w:rPr>
            </w:pPr>
            <w:r>
              <w:rPr>
                <w:rFonts w:hint="eastAsia" w:ascii="宋体" w:hAnsi="宋体" w:cs="宋体"/>
                <w:szCs w:val="21"/>
              </w:rPr>
              <w:t>9</w:t>
            </w:r>
          </w:p>
        </w:tc>
        <w:tc>
          <w:tcPr>
            <w:tcW w:w="690" w:type="dxa"/>
            <w:vAlign w:val="center"/>
          </w:tcPr>
          <w:p>
            <w:pPr>
              <w:spacing w:line="480" w:lineRule="auto"/>
              <w:jc w:val="center"/>
              <w:rPr>
                <w:rFonts w:ascii="宋体" w:hAnsi="宋体" w:cs="宋体"/>
                <w:szCs w:val="21"/>
              </w:rPr>
            </w:pPr>
            <w:r>
              <w:rPr>
                <w:rFonts w:hint="eastAsia" w:ascii="宋体" w:hAnsi="宋体" w:cs="宋体"/>
                <w:szCs w:val="21"/>
              </w:rPr>
              <w:t>个</w:t>
            </w:r>
          </w:p>
        </w:tc>
        <w:tc>
          <w:tcPr>
            <w:tcW w:w="2175" w:type="dxa"/>
            <w:vAlign w:val="center"/>
          </w:tcPr>
          <w:p>
            <w:pPr>
              <w:jc w:val="center"/>
              <w:rPr>
                <w:rFonts w:ascii="宋体" w:hAnsi="宋体" w:cs="宋体"/>
                <w:szCs w:val="21"/>
              </w:rPr>
            </w:pPr>
            <w:r>
              <w:rPr>
                <w:rFonts w:hint="eastAsia" w:ascii="宋体" w:hAnsi="宋体" w:cs="宋体"/>
                <w:szCs w:val="21"/>
              </w:rPr>
              <w:t>4分开关，铜芯</w:t>
            </w:r>
          </w:p>
        </w:tc>
        <w:tc>
          <w:tcPr>
            <w:tcW w:w="2910" w:type="dxa"/>
            <w:vAlign w:val="center"/>
          </w:tcPr>
          <w:p>
            <w:pPr>
              <w:rPr>
                <w:rFonts w:ascii="宋体" w:hAnsi="宋体" w:cs="宋体"/>
                <w:szCs w:val="21"/>
              </w:rPr>
            </w:pPr>
            <w:r>
              <w:rPr>
                <w:rFonts w:hint="eastAsia" w:ascii="宋体" w:hAnsi="宋体" w:cs="宋体"/>
                <w:szCs w:val="21"/>
              </w:rPr>
              <w:t>新、老食堂：与电子点火装置、熄火安全装置需配套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5" w:type="dxa"/>
            <w:vAlign w:val="center"/>
          </w:tcPr>
          <w:p>
            <w:pPr>
              <w:spacing w:line="480" w:lineRule="auto"/>
              <w:jc w:val="center"/>
              <w:rPr>
                <w:rFonts w:ascii="宋体" w:hAnsi="宋体" w:cs="宋体"/>
                <w:szCs w:val="21"/>
              </w:rPr>
            </w:pPr>
            <w:r>
              <w:rPr>
                <w:rFonts w:hint="eastAsia" w:ascii="宋体" w:hAnsi="宋体" w:cs="宋体"/>
                <w:szCs w:val="21"/>
              </w:rPr>
              <w:t>7</w:t>
            </w:r>
          </w:p>
        </w:tc>
        <w:tc>
          <w:tcPr>
            <w:tcW w:w="1995" w:type="dxa"/>
            <w:vAlign w:val="center"/>
          </w:tcPr>
          <w:p>
            <w:pPr>
              <w:spacing w:line="480" w:lineRule="auto"/>
              <w:jc w:val="center"/>
              <w:rPr>
                <w:rFonts w:ascii="宋体" w:hAnsi="宋体" w:cs="宋体"/>
                <w:szCs w:val="21"/>
              </w:rPr>
            </w:pPr>
            <w:r>
              <w:rPr>
                <w:rFonts w:hint="eastAsia" w:ascii="宋体" w:hAnsi="宋体" w:cs="宋体"/>
                <w:szCs w:val="21"/>
              </w:rPr>
              <w:t>火种制</w:t>
            </w:r>
          </w:p>
        </w:tc>
        <w:tc>
          <w:tcPr>
            <w:tcW w:w="750" w:type="dxa"/>
            <w:vAlign w:val="center"/>
          </w:tcPr>
          <w:p>
            <w:pPr>
              <w:spacing w:line="480" w:lineRule="auto"/>
              <w:jc w:val="center"/>
              <w:rPr>
                <w:rFonts w:ascii="宋体" w:hAnsi="宋体" w:cs="宋体"/>
                <w:szCs w:val="21"/>
              </w:rPr>
            </w:pPr>
            <w:r>
              <w:rPr>
                <w:rFonts w:hint="eastAsia" w:ascii="宋体" w:hAnsi="宋体" w:cs="宋体"/>
                <w:szCs w:val="21"/>
              </w:rPr>
              <w:t>9</w:t>
            </w:r>
          </w:p>
        </w:tc>
        <w:tc>
          <w:tcPr>
            <w:tcW w:w="690" w:type="dxa"/>
            <w:vAlign w:val="center"/>
          </w:tcPr>
          <w:p>
            <w:pPr>
              <w:spacing w:line="480" w:lineRule="auto"/>
              <w:jc w:val="center"/>
              <w:rPr>
                <w:rFonts w:ascii="宋体" w:hAnsi="宋体" w:cs="宋体"/>
                <w:szCs w:val="21"/>
              </w:rPr>
            </w:pPr>
            <w:r>
              <w:rPr>
                <w:rFonts w:hint="eastAsia" w:ascii="宋体" w:hAnsi="宋体" w:cs="宋体"/>
                <w:szCs w:val="21"/>
              </w:rPr>
              <w:t>个</w:t>
            </w:r>
          </w:p>
        </w:tc>
        <w:tc>
          <w:tcPr>
            <w:tcW w:w="2175" w:type="dxa"/>
            <w:vAlign w:val="center"/>
          </w:tcPr>
          <w:p>
            <w:pPr>
              <w:jc w:val="center"/>
              <w:rPr>
                <w:rFonts w:ascii="宋体" w:hAnsi="宋体" w:cs="宋体"/>
                <w:szCs w:val="21"/>
              </w:rPr>
            </w:pPr>
            <w:r>
              <w:rPr>
                <w:rFonts w:hint="eastAsia" w:ascii="宋体" w:hAnsi="宋体" w:cs="宋体"/>
                <w:szCs w:val="21"/>
              </w:rPr>
              <w:t>铜芯</w:t>
            </w:r>
          </w:p>
        </w:tc>
        <w:tc>
          <w:tcPr>
            <w:tcW w:w="2910" w:type="dxa"/>
            <w:vAlign w:val="center"/>
          </w:tcPr>
          <w:p>
            <w:pPr>
              <w:rPr>
                <w:rFonts w:ascii="宋体" w:hAnsi="宋体" w:cs="宋体"/>
                <w:szCs w:val="21"/>
              </w:rPr>
            </w:pPr>
            <w:r>
              <w:rPr>
                <w:rFonts w:hint="eastAsia" w:ascii="宋体" w:hAnsi="宋体" w:cs="宋体"/>
                <w:szCs w:val="21"/>
              </w:rPr>
              <w:t>新、老食堂：与电子点火装置、熄火安全装置需配套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5" w:type="dxa"/>
            <w:vAlign w:val="center"/>
          </w:tcPr>
          <w:p>
            <w:pPr>
              <w:spacing w:line="480" w:lineRule="auto"/>
              <w:jc w:val="center"/>
              <w:rPr>
                <w:rFonts w:ascii="宋体" w:hAnsi="宋体" w:cs="宋体"/>
                <w:szCs w:val="21"/>
              </w:rPr>
            </w:pPr>
            <w:r>
              <w:rPr>
                <w:rFonts w:hint="eastAsia" w:ascii="宋体" w:hAnsi="宋体" w:cs="宋体"/>
                <w:szCs w:val="21"/>
              </w:rPr>
              <w:t>8</w:t>
            </w:r>
          </w:p>
        </w:tc>
        <w:tc>
          <w:tcPr>
            <w:tcW w:w="1995" w:type="dxa"/>
            <w:vAlign w:val="center"/>
          </w:tcPr>
          <w:p>
            <w:pPr>
              <w:spacing w:line="480" w:lineRule="auto"/>
              <w:jc w:val="center"/>
              <w:rPr>
                <w:rFonts w:ascii="宋体" w:hAnsi="宋体" w:cs="宋体"/>
                <w:szCs w:val="21"/>
              </w:rPr>
            </w:pPr>
            <w:r>
              <w:rPr>
                <w:rFonts w:hint="eastAsia" w:ascii="宋体" w:hAnsi="宋体" w:cs="宋体"/>
                <w:szCs w:val="21"/>
              </w:rPr>
              <w:t>鼓风机</w:t>
            </w:r>
          </w:p>
        </w:tc>
        <w:tc>
          <w:tcPr>
            <w:tcW w:w="750" w:type="dxa"/>
            <w:vAlign w:val="center"/>
          </w:tcPr>
          <w:p>
            <w:pPr>
              <w:spacing w:line="480" w:lineRule="auto"/>
              <w:jc w:val="center"/>
              <w:rPr>
                <w:rFonts w:ascii="宋体" w:hAnsi="宋体" w:cs="宋体"/>
                <w:szCs w:val="21"/>
              </w:rPr>
            </w:pPr>
            <w:r>
              <w:rPr>
                <w:rFonts w:hint="eastAsia" w:ascii="宋体" w:hAnsi="宋体" w:cs="宋体"/>
                <w:szCs w:val="21"/>
              </w:rPr>
              <w:t>6</w:t>
            </w:r>
          </w:p>
        </w:tc>
        <w:tc>
          <w:tcPr>
            <w:tcW w:w="690" w:type="dxa"/>
            <w:vAlign w:val="center"/>
          </w:tcPr>
          <w:p>
            <w:pPr>
              <w:spacing w:line="480" w:lineRule="auto"/>
              <w:jc w:val="center"/>
              <w:rPr>
                <w:rFonts w:ascii="宋体" w:hAnsi="宋体" w:cs="宋体"/>
                <w:szCs w:val="21"/>
              </w:rPr>
            </w:pPr>
            <w:r>
              <w:rPr>
                <w:rFonts w:hint="eastAsia" w:ascii="宋体" w:hAnsi="宋体" w:cs="宋体"/>
                <w:szCs w:val="21"/>
              </w:rPr>
              <w:t>个</w:t>
            </w:r>
          </w:p>
        </w:tc>
        <w:tc>
          <w:tcPr>
            <w:tcW w:w="2175" w:type="dxa"/>
            <w:vAlign w:val="center"/>
          </w:tcPr>
          <w:p>
            <w:pPr>
              <w:jc w:val="center"/>
              <w:rPr>
                <w:rFonts w:ascii="宋体" w:hAnsi="宋体" w:cs="宋体"/>
                <w:szCs w:val="21"/>
              </w:rPr>
            </w:pPr>
            <w:r>
              <w:rPr>
                <w:rFonts w:hint="eastAsia" w:ascii="宋体" w:hAnsi="宋体" w:cs="宋体"/>
                <w:szCs w:val="21"/>
              </w:rPr>
              <w:t>0.25-0.55KW/220V,铜线线圈</w:t>
            </w:r>
          </w:p>
        </w:tc>
        <w:tc>
          <w:tcPr>
            <w:tcW w:w="2910" w:type="dxa"/>
            <w:vAlign w:val="center"/>
          </w:tcPr>
          <w:p>
            <w:pPr>
              <w:rPr>
                <w:rFonts w:ascii="宋体" w:hAnsi="宋体" w:cs="宋体"/>
                <w:szCs w:val="21"/>
              </w:rPr>
            </w:pPr>
            <w:r>
              <w:rPr>
                <w:rFonts w:hint="eastAsia" w:ascii="宋体" w:hAnsi="宋体" w:cs="宋体"/>
                <w:szCs w:val="21"/>
              </w:rPr>
              <w:t>老食堂：鼓风机需要配套炉芯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5" w:type="dxa"/>
            <w:vAlign w:val="center"/>
          </w:tcPr>
          <w:p>
            <w:pPr>
              <w:spacing w:line="480" w:lineRule="auto"/>
              <w:jc w:val="center"/>
              <w:rPr>
                <w:rFonts w:ascii="宋体" w:hAnsi="宋体" w:cs="宋体"/>
                <w:szCs w:val="21"/>
              </w:rPr>
            </w:pPr>
            <w:r>
              <w:rPr>
                <w:rFonts w:hint="eastAsia" w:ascii="宋体" w:hAnsi="宋体" w:cs="宋体"/>
                <w:szCs w:val="21"/>
              </w:rPr>
              <w:t>9</w:t>
            </w:r>
          </w:p>
        </w:tc>
        <w:tc>
          <w:tcPr>
            <w:tcW w:w="1995" w:type="dxa"/>
            <w:vAlign w:val="center"/>
          </w:tcPr>
          <w:p>
            <w:pPr>
              <w:spacing w:line="480" w:lineRule="auto"/>
              <w:jc w:val="center"/>
              <w:rPr>
                <w:rFonts w:ascii="宋体" w:hAnsi="宋体" w:cs="宋体"/>
                <w:szCs w:val="21"/>
              </w:rPr>
            </w:pPr>
            <w:r>
              <w:rPr>
                <w:rFonts w:hint="eastAsia" w:ascii="宋体" w:hAnsi="宋体" w:cs="宋体"/>
                <w:szCs w:val="21"/>
              </w:rPr>
              <w:t>鼓风机风制</w:t>
            </w:r>
          </w:p>
        </w:tc>
        <w:tc>
          <w:tcPr>
            <w:tcW w:w="750" w:type="dxa"/>
            <w:vAlign w:val="center"/>
          </w:tcPr>
          <w:p>
            <w:pPr>
              <w:spacing w:line="480" w:lineRule="auto"/>
              <w:jc w:val="center"/>
              <w:rPr>
                <w:rFonts w:ascii="宋体" w:hAnsi="宋体" w:cs="宋体"/>
                <w:szCs w:val="21"/>
              </w:rPr>
            </w:pPr>
            <w:r>
              <w:rPr>
                <w:rFonts w:hint="eastAsia" w:ascii="宋体" w:hAnsi="宋体" w:cs="宋体"/>
                <w:szCs w:val="21"/>
              </w:rPr>
              <w:t>1</w:t>
            </w:r>
          </w:p>
        </w:tc>
        <w:tc>
          <w:tcPr>
            <w:tcW w:w="690" w:type="dxa"/>
            <w:vAlign w:val="center"/>
          </w:tcPr>
          <w:p>
            <w:pPr>
              <w:spacing w:line="480" w:lineRule="auto"/>
              <w:jc w:val="center"/>
              <w:rPr>
                <w:rFonts w:ascii="宋体" w:hAnsi="宋体" w:cs="宋体"/>
                <w:szCs w:val="21"/>
              </w:rPr>
            </w:pPr>
            <w:r>
              <w:rPr>
                <w:rFonts w:hint="eastAsia" w:ascii="宋体" w:hAnsi="宋体" w:cs="宋体"/>
                <w:szCs w:val="21"/>
              </w:rPr>
              <w:t>项</w:t>
            </w:r>
          </w:p>
        </w:tc>
        <w:tc>
          <w:tcPr>
            <w:tcW w:w="2175" w:type="dxa"/>
            <w:vAlign w:val="center"/>
          </w:tcPr>
          <w:p>
            <w:pPr>
              <w:jc w:val="center"/>
              <w:rPr>
                <w:rFonts w:ascii="宋体" w:hAnsi="宋体" w:cs="宋体"/>
                <w:szCs w:val="21"/>
              </w:rPr>
            </w:pPr>
            <w:r>
              <w:rPr>
                <w:rFonts w:hint="eastAsia" w:ascii="宋体" w:hAnsi="宋体" w:cs="宋体"/>
                <w:szCs w:val="21"/>
              </w:rPr>
              <w:t>2寸开关，铜芯</w:t>
            </w:r>
          </w:p>
        </w:tc>
        <w:tc>
          <w:tcPr>
            <w:tcW w:w="2910" w:type="dxa"/>
            <w:vAlign w:val="center"/>
          </w:tcPr>
          <w:p>
            <w:pPr>
              <w:rPr>
                <w:rFonts w:ascii="宋体" w:hAnsi="宋体" w:cs="宋体"/>
                <w:szCs w:val="21"/>
              </w:rPr>
            </w:pPr>
            <w:r>
              <w:rPr>
                <w:rFonts w:hint="eastAsia" w:ascii="宋体" w:hAnsi="宋体" w:cs="宋体"/>
                <w:szCs w:val="21"/>
              </w:rPr>
              <w:t>老食堂：与鼓风机配套使用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5" w:type="dxa"/>
            <w:vAlign w:val="center"/>
          </w:tcPr>
          <w:p>
            <w:pPr>
              <w:spacing w:line="480" w:lineRule="auto"/>
              <w:jc w:val="center"/>
              <w:rPr>
                <w:rFonts w:ascii="宋体" w:hAnsi="宋体" w:cs="宋体"/>
                <w:szCs w:val="21"/>
              </w:rPr>
            </w:pPr>
            <w:r>
              <w:rPr>
                <w:rFonts w:hint="eastAsia" w:ascii="宋体" w:hAnsi="宋体" w:cs="宋体"/>
                <w:szCs w:val="21"/>
              </w:rPr>
              <w:t>10</w:t>
            </w:r>
          </w:p>
        </w:tc>
        <w:tc>
          <w:tcPr>
            <w:tcW w:w="1995" w:type="dxa"/>
            <w:vAlign w:val="center"/>
          </w:tcPr>
          <w:p>
            <w:pPr>
              <w:spacing w:line="480" w:lineRule="auto"/>
              <w:jc w:val="center"/>
              <w:rPr>
                <w:rFonts w:ascii="宋体" w:hAnsi="宋体" w:cs="宋体"/>
                <w:szCs w:val="21"/>
              </w:rPr>
            </w:pPr>
            <w:r>
              <w:rPr>
                <w:rFonts w:hint="eastAsia" w:ascii="宋体" w:hAnsi="宋体" w:cs="宋体"/>
                <w:szCs w:val="21"/>
              </w:rPr>
              <w:t>修补耐火砖耐火泥</w:t>
            </w:r>
          </w:p>
        </w:tc>
        <w:tc>
          <w:tcPr>
            <w:tcW w:w="750" w:type="dxa"/>
            <w:vAlign w:val="center"/>
          </w:tcPr>
          <w:p>
            <w:pPr>
              <w:spacing w:line="480" w:lineRule="auto"/>
              <w:jc w:val="center"/>
              <w:rPr>
                <w:rFonts w:ascii="宋体" w:hAnsi="宋体" w:cs="宋体"/>
                <w:szCs w:val="21"/>
              </w:rPr>
            </w:pPr>
            <w:r>
              <w:rPr>
                <w:rFonts w:hint="eastAsia" w:ascii="宋体" w:hAnsi="宋体" w:cs="宋体"/>
                <w:szCs w:val="21"/>
              </w:rPr>
              <w:t>1</w:t>
            </w:r>
          </w:p>
        </w:tc>
        <w:tc>
          <w:tcPr>
            <w:tcW w:w="690" w:type="dxa"/>
            <w:vAlign w:val="center"/>
          </w:tcPr>
          <w:p>
            <w:pPr>
              <w:spacing w:line="480" w:lineRule="auto"/>
              <w:jc w:val="center"/>
              <w:rPr>
                <w:rFonts w:ascii="宋体" w:hAnsi="宋体" w:cs="宋体"/>
                <w:szCs w:val="21"/>
              </w:rPr>
            </w:pPr>
            <w:r>
              <w:rPr>
                <w:rFonts w:hint="eastAsia" w:ascii="宋体" w:hAnsi="宋体" w:cs="宋体"/>
                <w:szCs w:val="21"/>
              </w:rPr>
              <w:t>项</w:t>
            </w:r>
          </w:p>
        </w:tc>
        <w:tc>
          <w:tcPr>
            <w:tcW w:w="2175" w:type="dxa"/>
            <w:vAlign w:val="center"/>
          </w:tcPr>
          <w:p>
            <w:pPr>
              <w:jc w:val="center"/>
              <w:rPr>
                <w:rFonts w:ascii="宋体" w:hAnsi="宋体" w:cs="宋体"/>
                <w:szCs w:val="21"/>
              </w:rPr>
            </w:pPr>
            <w:r>
              <w:rPr>
                <w:rFonts w:hint="eastAsia" w:ascii="宋体" w:hAnsi="宋体" w:cs="宋体"/>
                <w:szCs w:val="21"/>
              </w:rPr>
              <w:t>铝酸盐水泥</w:t>
            </w:r>
          </w:p>
        </w:tc>
        <w:tc>
          <w:tcPr>
            <w:tcW w:w="2910" w:type="dxa"/>
            <w:vAlign w:val="center"/>
          </w:tcPr>
          <w:p>
            <w:pPr>
              <w:rPr>
                <w:rFonts w:ascii="宋体" w:hAnsi="宋体" w:cs="宋体"/>
                <w:szCs w:val="21"/>
              </w:rPr>
            </w:pPr>
            <w:r>
              <w:rPr>
                <w:rFonts w:hint="eastAsia" w:ascii="宋体" w:hAnsi="宋体" w:cs="宋体"/>
                <w:szCs w:val="21"/>
              </w:rPr>
              <w:t>老食堂：现场勘察由于使用时间较长有已经出现破损现象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5" w:type="dxa"/>
            <w:vAlign w:val="center"/>
          </w:tcPr>
          <w:p>
            <w:pPr>
              <w:spacing w:line="480" w:lineRule="auto"/>
              <w:jc w:val="center"/>
              <w:rPr>
                <w:rFonts w:ascii="宋体" w:hAnsi="宋体" w:cs="宋体"/>
                <w:szCs w:val="21"/>
              </w:rPr>
            </w:pPr>
            <w:r>
              <w:rPr>
                <w:rFonts w:hint="eastAsia" w:ascii="宋体" w:hAnsi="宋体" w:cs="宋体"/>
                <w:szCs w:val="21"/>
              </w:rPr>
              <w:t>11</w:t>
            </w:r>
          </w:p>
        </w:tc>
        <w:tc>
          <w:tcPr>
            <w:tcW w:w="1995" w:type="dxa"/>
            <w:vAlign w:val="center"/>
          </w:tcPr>
          <w:p>
            <w:pPr>
              <w:spacing w:line="480" w:lineRule="auto"/>
              <w:jc w:val="center"/>
              <w:rPr>
                <w:rFonts w:ascii="宋体" w:hAnsi="宋体" w:cs="宋体"/>
                <w:szCs w:val="21"/>
              </w:rPr>
            </w:pPr>
            <w:r>
              <w:rPr>
                <w:rFonts w:hint="eastAsia" w:ascii="宋体" w:hAnsi="宋体" w:cs="宋体"/>
                <w:szCs w:val="21"/>
              </w:rPr>
              <w:t>炉子开关</w:t>
            </w:r>
          </w:p>
        </w:tc>
        <w:tc>
          <w:tcPr>
            <w:tcW w:w="750" w:type="dxa"/>
            <w:vAlign w:val="center"/>
          </w:tcPr>
          <w:p>
            <w:pPr>
              <w:spacing w:line="480" w:lineRule="auto"/>
              <w:jc w:val="center"/>
              <w:rPr>
                <w:rFonts w:ascii="宋体" w:hAnsi="宋体" w:cs="宋体"/>
                <w:szCs w:val="21"/>
              </w:rPr>
            </w:pPr>
            <w:r>
              <w:rPr>
                <w:rFonts w:hint="eastAsia" w:ascii="宋体" w:hAnsi="宋体" w:cs="宋体"/>
                <w:szCs w:val="21"/>
              </w:rPr>
              <w:t>1</w:t>
            </w:r>
          </w:p>
        </w:tc>
        <w:tc>
          <w:tcPr>
            <w:tcW w:w="690" w:type="dxa"/>
            <w:vAlign w:val="center"/>
          </w:tcPr>
          <w:p>
            <w:pPr>
              <w:spacing w:line="480" w:lineRule="auto"/>
              <w:jc w:val="center"/>
              <w:rPr>
                <w:rFonts w:ascii="宋体" w:hAnsi="宋体" w:cs="宋体"/>
                <w:szCs w:val="21"/>
              </w:rPr>
            </w:pPr>
            <w:r>
              <w:rPr>
                <w:rFonts w:hint="eastAsia" w:ascii="宋体" w:hAnsi="宋体" w:cs="宋体"/>
                <w:szCs w:val="21"/>
              </w:rPr>
              <w:t>套</w:t>
            </w:r>
          </w:p>
        </w:tc>
        <w:tc>
          <w:tcPr>
            <w:tcW w:w="2175" w:type="dxa"/>
            <w:vAlign w:val="center"/>
          </w:tcPr>
          <w:p>
            <w:pPr>
              <w:jc w:val="center"/>
              <w:rPr>
                <w:rFonts w:ascii="宋体" w:hAnsi="宋体" w:cs="宋体"/>
                <w:szCs w:val="21"/>
              </w:rPr>
            </w:pPr>
            <w:r>
              <w:rPr>
                <w:rFonts w:hint="eastAsia" w:ascii="宋体" w:hAnsi="宋体" w:cs="宋体"/>
                <w:szCs w:val="21"/>
              </w:rPr>
              <w:t>含给水阀、火种阀、气阀</w:t>
            </w:r>
          </w:p>
        </w:tc>
        <w:tc>
          <w:tcPr>
            <w:tcW w:w="2910" w:type="dxa"/>
            <w:vAlign w:val="center"/>
          </w:tcPr>
          <w:p>
            <w:pPr>
              <w:rPr>
                <w:rFonts w:ascii="宋体" w:hAnsi="宋体" w:cs="宋体"/>
                <w:szCs w:val="21"/>
              </w:rPr>
            </w:pPr>
            <w:r>
              <w:rPr>
                <w:rFonts w:hint="eastAsia" w:ascii="宋体" w:hAnsi="宋体" w:cs="宋体"/>
                <w:szCs w:val="21"/>
              </w:rPr>
              <w:t>老食堂：现场勘察由于使用时间较长有些开关已经出现松动和损坏现象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5" w:type="dxa"/>
            <w:vAlign w:val="center"/>
          </w:tcPr>
          <w:p>
            <w:pPr>
              <w:spacing w:line="480" w:lineRule="auto"/>
              <w:jc w:val="center"/>
              <w:rPr>
                <w:rFonts w:ascii="宋体" w:hAnsi="宋体" w:cs="宋体"/>
                <w:szCs w:val="21"/>
              </w:rPr>
            </w:pPr>
            <w:r>
              <w:rPr>
                <w:rFonts w:hint="eastAsia" w:ascii="宋体" w:hAnsi="宋体" w:cs="宋体"/>
                <w:szCs w:val="21"/>
              </w:rPr>
              <w:t>12</w:t>
            </w:r>
          </w:p>
        </w:tc>
        <w:tc>
          <w:tcPr>
            <w:tcW w:w="1995" w:type="dxa"/>
            <w:vAlign w:val="center"/>
          </w:tcPr>
          <w:p>
            <w:pPr>
              <w:spacing w:line="480" w:lineRule="auto"/>
              <w:jc w:val="center"/>
              <w:rPr>
                <w:rFonts w:ascii="宋体" w:hAnsi="宋体" w:cs="宋体"/>
                <w:szCs w:val="21"/>
              </w:rPr>
            </w:pPr>
            <w:r>
              <w:rPr>
                <w:rFonts w:hint="eastAsia" w:ascii="宋体" w:hAnsi="宋体" w:cs="宋体"/>
                <w:szCs w:val="21"/>
              </w:rPr>
              <w:t>灶前燃气管道补漆</w:t>
            </w:r>
          </w:p>
        </w:tc>
        <w:tc>
          <w:tcPr>
            <w:tcW w:w="750" w:type="dxa"/>
            <w:vAlign w:val="center"/>
          </w:tcPr>
          <w:p>
            <w:pPr>
              <w:spacing w:line="480" w:lineRule="auto"/>
              <w:jc w:val="center"/>
              <w:rPr>
                <w:rFonts w:ascii="宋体" w:hAnsi="宋体" w:cs="宋体"/>
                <w:szCs w:val="21"/>
              </w:rPr>
            </w:pPr>
            <w:r>
              <w:rPr>
                <w:rFonts w:hint="eastAsia" w:ascii="宋体" w:hAnsi="宋体" w:cs="宋体"/>
                <w:szCs w:val="21"/>
              </w:rPr>
              <w:t>2</w:t>
            </w:r>
          </w:p>
        </w:tc>
        <w:tc>
          <w:tcPr>
            <w:tcW w:w="690" w:type="dxa"/>
            <w:vAlign w:val="center"/>
          </w:tcPr>
          <w:p>
            <w:pPr>
              <w:spacing w:line="480" w:lineRule="auto"/>
              <w:jc w:val="center"/>
              <w:rPr>
                <w:rFonts w:ascii="宋体" w:hAnsi="宋体" w:cs="宋体"/>
                <w:szCs w:val="21"/>
              </w:rPr>
            </w:pPr>
            <w:r>
              <w:rPr>
                <w:rFonts w:hint="eastAsia" w:ascii="宋体" w:hAnsi="宋体" w:cs="宋体"/>
                <w:szCs w:val="21"/>
              </w:rPr>
              <w:t>套</w:t>
            </w:r>
          </w:p>
        </w:tc>
        <w:tc>
          <w:tcPr>
            <w:tcW w:w="2175" w:type="dxa"/>
            <w:vAlign w:val="center"/>
          </w:tcPr>
          <w:p>
            <w:pPr>
              <w:jc w:val="center"/>
              <w:rPr>
                <w:rFonts w:ascii="宋体" w:hAnsi="宋体" w:cs="宋体"/>
                <w:szCs w:val="21"/>
              </w:rPr>
            </w:pPr>
            <w:r>
              <w:rPr>
                <w:rFonts w:hint="eastAsia" w:ascii="宋体" w:hAnsi="宋体" w:cs="宋体"/>
                <w:szCs w:val="21"/>
              </w:rPr>
              <w:t>燃气管道专用漆</w:t>
            </w:r>
          </w:p>
        </w:tc>
        <w:tc>
          <w:tcPr>
            <w:tcW w:w="2910" w:type="dxa"/>
            <w:vAlign w:val="center"/>
          </w:tcPr>
          <w:p>
            <w:pPr>
              <w:rPr>
                <w:rFonts w:ascii="宋体" w:hAnsi="宋体" w:cs="宋体"/>
                <w:szCs w:val="21"/>
              </w:rPr>
            </w:pPr>
            <w:r>
              <w:rPr>
                <w:rFonts w:hint="eastAsia" w:ascii="宋体" w:hAnsi="宋体" w:cs="宋体"/>
                <w:szCs w:val="21"/>
              </w:rPr>
              <w:t>新、老食堂：现场勘察多处有损漆现象</w:t>
            </w:r>
          </w:p>
        </w:tc>
      </w:tr>
    </w:tbl>
    <w:p>
      <w:pPr>
        <w:spacing w:line="220" w:lineRule="atLeast"/>
      </w:pPr>
    </w:p>
    <w:p>
      <w:pPr>
        <w:spacing w:line="220" w:lineRule="atLeast"/>
      </w:pPr>
      <w:r>
        <w:rPr>
          <w:rFonts w:hint="eastAsia"/>
        </w:rPr>
        <w:t>六</w:t>
      </w:r>
      <w:r>
        <w:t>、</w:t>
      </w:r>
      <w:r>
        <w:rPr>
          <w:rFonts w:hint="eastAsia"/>
          <w:b/>
          <w:bCs/>
        </w:rPr>
        <w:t>服务要求：</w:t>
      </w:r>
    </w:p>
    <w:p>
      <w:pPr>
        <w:ind w:firstLine="210" w:firstLineChars="100"/>
        <w:rPr>
          <w:rFonts w:ascii="宋体" w:hAnsi="宋体" w:cs="宋体"/>
          <w:szCs w:val="21"/>
        </w:rPr>
      </w:pPr>
      <w:r>
        <w:rPr>
          <w:rFonts w:hint="eastAsia" w:ascii="宋体" w:hAnsi="宋体" w:cs="宋体"/>
          <w:szCs w:val="21"/>
        </w:rPr>
        <w:t>1. 服务期限：询价完成之日起10个工作日内完成整改工作，并投入正常使用。</w:t>
      </w:r>
    </w:p>
    <w:p>
      <w:pPr>
        <w:ind w:firstLine="210" w:firstLineChars="100"/>
        <w:rPr>
          <w:rFonts w:ascii="宋体" w:hAnsi="宋体" w:cs="宋体"/>
          <w:szCs w:val="21"/>
        </w:rPr>
      </w:pPr>
      <w:r>
        <w:rPr>
          <w:rFonts w:hint="eastAsia" w:ascii="宋体" w:hAnsi="宋体" w:cs="宋体"/>
          <w:szCs w:val="21"/>
        </w:rPr>
        <w:t>2. 验收要求：</w:t>
      </w:r>
    </w:p>
    <w:p>
      <w:pPr>
        <w:ind w:left="420" w:leftChars="200"/>
        <w:rPr>
          <w:rFonts w:ascii="宋体" w:hAnsi="宋体" w:cs="宋体"/>
          <w:szCs w:val="21"/>
        </w:rPr>
      </w:pPr>
      <w:r>
        <w:rPr>
          <w:rFonts w:hint="eastAsia" w:ascii="宋体" w:hAnsi="宋体" w:cs="宋体"/>
          <w:szCs w:val="21"/>
        </w:rPr>
        <w:t>2.1项目完成后，熄火保护装置经国家认可的机构检测合格后出具报告，双方认可后并签署验收报告，产品质保期自验收合格之日起保修1年（部分设备按照产品合格证要求维保）。</w:t>
      </w:r>
    </w:p>
    <w:p>
      <w:pPr>
        <w:ind w:firstLine="420" w:firstLineChars="200"/>
        <w:rPr>
          <w:rFonts w:ascii="宋体" w:hAnsi="宋体" w:cs="宋体"/>
          <w:szCs w:val="21"/>
        </w:rPr>
      </w:pPr>
      <w:r>
        <w:rPr>
          <w:rFonts w:hint="eastAsia" w:ascii="宋体" w:hAnsi="宋体" w:cs="宋体"/>
          <w:szCs w:val="21"/>
        </w:rPr>
        <w:t>2.2中标人已按照合同规定提供了全部产品及完整的技术资料。</w:t>
      </w:r>
    </w:p>
    <w:p>
      <w:pPr>
        <w:spacing w:line="24" w:lineRule="atLeast"/>
        <w:ind w:firstLine="420" w:firstLineChars="200"/>
        <w:outlineLvl w:val="0"/>
        <w:rPr>
          <w:rFonts w:ascii="宋体" w:hAnsi="宋体" w:cs="宋体"/>
          <w:bCs/>
          <w:color w:val="000000"/>
          <w:szCs w:val="21"/>
        </w:rPr>
      </w:pPr>
      <w:r>
        <w:rPr>
          <w:rFonts w:hint="eastAsia" w:ascii="宋体" w:hAnsi="宋体" w:cs="宋体"/>
          <w:szCs w:val="21"/>
        </w:rPr>
        <w:t>2.3所交付产品符合询价的要求。</w:t>
      </w:r>
    </w:p>
    <w:p>
      <w:pPr>
        <w:spacing w:line="288" w:lineRule="auto"/>
        <w:rPr>
          <w:rFonts w:ascii="宋体" w:hAnsi="宋体" w:cs="宋体"/>
          <w:color w:val="000000"/>
          <w:szCs w:val="21"/>
        </w:rPr>
      </w:pPr>
      <w:r>
        <w:rPr>
          <w:rFonts w:hint="eastAsia" w:ascii="宋体" w:hAnsi="宋体" w:cs="宋体"/>
          <w:bCs/>
          <w:color w:val="000000"/>
          <w:szCs w:val="21"/>
        </w:rPr>
        <w:t>七</w:t>
      </w:r>
      <w:r>
        <w:rPr>
          <w:rFonts w:hint="eastAsia" w:ascii="宋体" w:hAnsi="宋体" w:cs="宋体"/>
          <w:b/>
          <w:color w:val="000000"/>
          <w:szCs w:val="21"/>
        </w:rPr>
        <w:t>、结算方式</w:t>
      </w:r>
      <w:r>
        <w:rPr>
          <w:rFonts w:hint="eastAsia" w:ascii="宋体" w:hAnsi="宋体" w:cs="宋体"/>
          <w:color w:val="000000"/>
          <w:szCs w:val="21"/>
        </w:rPr>
        <w:t>：按采购人财务科规定的付款方式。</w:t>
      </w:r>
    </w:p>
    <w:p>
      <w:pPr>
        <w:pStyle w:val="15"/>
        <w:spacing w:line="288" w:lineRule="auto"/>
        <w:rPr>
          <w:rFonts w:ascii="宋体" w:hAnsi="宋体"/>
          <w:b/>
          <w:color w:val="000000"/>
          <w:szCs w:val="21"/>
        </w:rPr>
      </w:pPr>
      <w:r>
        <w:rPr>
          <w:rFonts w:hint="eastAsia" w:ascii="宋体" w:hAnsi="宋体" w:cs="宋体"/>
          <w:bCs/>
          <w:kern w:val="0"/>
          <w:szCs w:val="21"/>
        </w:rPr>
        <w:t>八</w:t>
      </w:r>
      <w:r>
        <w:rPr>
          <w:rFonts w:hint="eastAsia" w:ascii="宋体" w:hAnsi="宋体" w:cs="宋体"/>
          <w:b/>
          <w:kern w:val="0"/>
          <w:szCs w:val="21"/>
        </w:rPr>
        <w:t>、投递文件截止时间</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23</w:t>
      </w:r>
      <w:r>
        <w:rPr>
          <w:rFonts w:ascii="宋体" w:hAnsi="宋体" w:cs="宋体"/>
          <w:kern w:val="0"/>
          <w:szCs w:val="21"/>
        </w:rPr>
        <w:t>年</w:t>
      </w:r>
      <w:r>
        <w:rPr>
          <w:rFonts w:hint="eastAsia" w:ascii="宋体" w:hAnsi="宋体" w:cs="宋体"/>
          <w:kern w:val="0"/>
          <w:szCs w:val="21"/>
        </w:rPr>
        <w:t>8</w:t>
      </w:r>
      <w:r>
        <w:rPr>
          <w:rFonts w:ascii="宋体" w:hAnsi="宋体" w:cs="宋体"/>
          <w:kern w:val="0"/>
          <w:szCs w:val="21"/>
        </w:rPr>
        <w:t>月</w:t>
      </w:r>
      <w:r>
        <w:rPr>
          <w:rFonts w:hint="eastAsia" w:ascii="宋体" w:hAnsi="宋体" w:cs="宋体"/>
          <w:kern w:val="0"/>
          <w:szCs w:val="21"/>
        </w:rPr>
        <w:t>3</w:t>
      </w:r>
      <w:r>
        <w:rPr>
          <w:rFonts w:ascii="宋体" w:hAnsi="宋体" w:cs="宋体"/>
          <w:kern w:val="0"/>
          <w:szCs w:val="21"/>
        </w:rPr>
        <w:t>日</w:t>
      </w:r>
      <w:r>
        <w:rPr>
          <w:rFonts w:hint="eastAsia" w:ascii="宋体" w:hAnsi="宋体" w:cs="宋体"/>
          <w:kern w:val="0"/>
          <w:szCs w:val="21"/>
        </w:rPr>
        <w:t>17:00。</w:t>
      </w:r>
    </w:p>
    <w:p>
      <w:pPr>
        <w:pStyle w:val="15"/>
        <w:spacing w:line="288" w:lineRule="auto"/>
        <w:rPr>
          <w:rFonts w:ascii="宋体" w:hAnsi="宋体"/>
          <w:b/>
          <w:color w:val="000000"/>
          <w:szCs w:val="21"/>
        </w:rPr>
      </w:pPr>
      <w:r>
        <w:rPr>
          <w:rFonts w:hint="eastAsia" w:ascii="宋体" w:hAnsi="宋体" w:cs="宋体"/>
          <w:bCs/>
          <w:kern w:val="0"/>
          <w:szCs w:val="21"/>
        </w:rPr>
        <w:t>九</w:t>
      </w:r>
      <w:r>
        <w:rPr>
          <w:rFonts w:hint="eastAsia" w:ascii="宋体" w:hAnsi="宋体" w:cs="宋体"/>
          <w:b/>
          <w:kern w:val="0"/>
          <w:szCs w:val="21"/>
        </w:rPr>
        <w:t>、投递</w:t>
      </w:r>
      <w:r>
        <w:rPr>
          <w:rFonts w:hint="eastAsia" w:ascii="宋体" w:hAnsi="宋体" w:cs="仿宋_GB2312"/>
          <w:b/>
          <w:szCs w:val="21"/>
          <w:lang w:val="zh-CN"/>
        </w:rPr>
        <w:t>相关文件：</w:t>
      </w:r>
    </w:p>
    <w:p>
      <w:pPr>
        <w:pStyle w:val="15"/>
        <w:spacing w:line="288" w:lineRule="auto"/>
        <w:ind w:firstLine="210" w:firstLineChars="100"/>
        <w:rPr>
          <w:ins w:id="0" w:author="Liu W" w:date="2023-07-31T16:44:00Z"/>
          <w:rFonts w:ascii="宋体" w:hAnsi="宋体" w:cs="仿宋_GB2312"/>
          <w:szCs w:val="21"/>
          <w:lang w:val="zh-CN"/>
        </w:rPr>
      </w:pPr>
      <w:r>
        <w:rPr>
          <w:rFonts w:hint="eastAsia" w:ascii="宋体" w:hAnsi="宋体"/>
          <w:color w:val="000000"/>
          <w:szCs w:val="21"/>
        </w:rPr>
        <w:t>1、</w:t>
      </w:r>
      <w:r>
        <w:rPr>
          <w:rFonts w:ascii="宋体" w:hAnsi="宋体"/>
          <w:color w:val="000000"/>
          <w:szCs w:val="21"/>
        </w:rPr>
        <w:t>三证合一的营业</w:t>
      </w:r>
      <w:r>
        <w:rPr>
          <w:rFonts w:hint="eastAsia" w:ascii="宋体" w:hAnsi="宋体" w:cs="仿宋_GB2312"/>
          <w:szCs w:val="21"/>
          <w:lang w:val="zh-CN"/>
        </w:rPr>
        <w:t>执照；</w:t>
      </w:r>
    </w:p>
    <w:p>
      <w:pPr>
        <w:pStyle w:val="15"/>
        <w:spacing w:line="288" w:lineRule="auto"/>
        <w:ind w:firstLine="210" w:firstLineChars="100"/>
        <w:rPr>
          <w:rFonts w:hint="eastAsia" w:ascii="宋体" w:hAnsi="宋体"/>
          <w:b/>
          <w:color w:val="000000"/>
          <w:szCs w:val="21"/>
        </w:rPr>
      </w:pPr>
      <w:r>
        <w:rPr>
          <w:rFonts w:hint="eastAsia" w:ascii="宋体" w:hAnsi="宋体" w:cs="仿宋_GB2312"/>
          <w:szCs w:val="21"/>
          <w:lang w:val="zh-CN"/>
        </w:rPr>
        <w:t>2、承诺函；</w:t>
      </w:r>
    </w:p>
    <w:p>
      <w:pPr>
        <w:pStyle w:val="15"/>
        <w:spacing w:line="288" w:lineRule="auto"/>
        <w:ind w:firstLine="210" w:firstLineChars="100"/>
        <w:rPr>
          <w:rFonts w:ascii="宋体" w:hAnsi="宋体" w:cs="仿宋_GB2312"/>
          <w:szCs w:val="21"/>
          <w:lang w:val="zh-CN"/>
        </w:rPr>
      </w:pPr>
      <w:r>
        <w:rPr>
          <w:rFonts w:ascii="宋体" w:hAnsi="宋体" w:cs="仿宋_GB2312"/>
          <w:szCs w:val="21"/>
        </w:rPr>
        <w:t>3</w:t>
      </w:r>
      <w:r>
        <w:rPr>
          <w:rFonts w:hint="eastAsia" w:ascii="宋体" w:hAnsi="宋体" w:cs="仿宋_GB2312"/>
          <w:szCs w:val="21"/>
        </w:rPr>
        <w:t>、</w:t>
      </w:r>
      <w:r>
        <w:rPr>
          <w:rFonts w:hint="eastAsia" w:ascii="宋体" w:hAnsi="宋体" w:cs="仿宋_GB2312"/>
          <w:szCs w:val="21"/>
          <w:lang w:val="zh-CN"/>
        </w:rPr>
        <w:t>报价单（表内需供联系人、联系方式及报价</w:t>
      </w:r>
      <w:r>
        <w:rPr>
          <w:rFonts w:ascii="宋体" w:hAnsi="宋体" w:cs="仿宋_GB2312"/>
          <w:szCs w:val="21"/>
          <w:lang w:val="zh-CN"/>
        </w:rPr>
        <w:t>）</w:t>
      </w:r>
      <w:r>
        <w:rPr>
          <w:rFonts w:hint="eastAsia" w:ascii="宋体" w:hAnsi="宋体" w:cs="仿宋_GB2312"/>
          <w:szCs w:val="21"/>
          <w:lang w:val="zh-CN"/>
        </w:rPr>
        <w:t>；</w:t>
      </w:r>
    </w:p>
    <w:p>
      <w:pPr>
        <w:pStyle w:val="15"/>
        <w:spacing w:line="288" w:lineRule="auto"/>
        <w:ind w:firstLine="210" w:firstLineChars="100"/>
        <w:rPr>
          <w:rFonts w:ascii="宋体" w:hAnsi="宋体" w:cs="仿宋_GB2312"/>
          <w:szCs w:val="21"/>
        </w:rPr>
      </w:pPr>
      <w:r>
        <w:rPr>
          <w:rFonts w:ascii="宋体" w:hAnsi="宋体" w:cs="仿宋_GB2312"/>
          <w:szCs w:val="21"/>
        </w:rPr>
        <w:t>4</w:t>
      </w:r>
      <w:r>
        <w:rPr>
          <w:rFonts w:hint="eastAsia" w:ascii="宋体" w:hAnsi="宋体" w:cs="仿宋_GB2312"/>
          <w:szCs w:val="21"/>
        </w:rPr>
        <w:t>、投递方式：原件加盖公章，扫描电子版发送至QQ。</w:t>
      </w:r>
    </w:p>
    <w:p>
      <w:pPr>
        <w:pStyle w:val="15"/>
        <w:spacing w:line="288" w:lineRule="auto"/>
        <w:rPr>
          <w:rFonts w:ascii="宋体" w:hAnsi="宋体"/>
          <w:b/>
          <w:color w:val="000000"/>
          <w:szCs w:val="21"/>
        </w:rPr>
      </w:pPr>
      <w:r>
        <w:rPr>
          <w:rFonts w:hint="eastAsia" w:ascii="宋体" w:hAnsi="宋体" w:cs="仿宋_GB2312"/>
          <w:bCs/>
          <w:szCs w:val="21"/>
          <w:lang w:val="zh-CN"/>
        </w:rPr>
        <w:t>十</w:t>
      </w:r>
      <w:r>
        <w:rPr>
          <w:rFonts w:hint="eastAsia" w:ascii="宋体" w:hAnsi="宋体" w:cs="仿宋_GB2312"/>
          <w:b/>
          <w:szCs w:val="21"/>
          <w:lang w:val="zh-CN"/>
        </w:rPr>
        <w:t>、报名方式：</w:t>
      </w:r>
      <w:r>
        <w:rPr>
          <w:rFonts w:hint="eastAsia" w:ascii="宋体" w:hAnsi="宋体" w:cs="仿宋_GB2312"/>
          <w:szCs w:val="21"/>
          <w:lang w:val="zh-CN"/>
        </w:rPr>
        <w:t>扫描二维码添加报名</w:t>
      </w:r>
      <w:r>
        <w:rPr>
          <w:rFonts w:ascii="宋体" w:hAnsi="宋体" w:cs="仿宋_GB2312"/>
          <w:szCs w:val="21"/>
          <w:lang w:val="zh-CN"/>
        </w:rPr>
        <w:t>QQ</w:t>
      </w:r>
      <w:r>
        <w:rPr>
          <w:rFonts w:hint="eastAsia" w:ascii="宋体" w:hAnsi="宋体"/>
          <w:b/>
          <w:color w:val="000000"/>
          <w:szCs w:val="21"/>
        </w:rPr>
        <w:t>。</w:t>
      </w:r>
    </w:p>
    <w:p>
      <w:pPr>
        <w:pStyle w:val="15"/>
        <w:jc w:val="center"/>
        <w:rPr>
          <w:rFonts w:ascii="宋体" w:hAnsi="宋体" w:cs="仿宋_GB2312"/>
          <w:b/>
          <w:szCs w:val="21"/>
          <w:lang w:val="zh-CN"/>
        </w:rPr>
      </w:pPr>
      <w:r>
        <w:rPr>
          <w:rFonts w:ascii="宋体" w:hAnsi="宋体" w:cs="宋体"/>
          <w:sz w:val="24"/>
          <w:szCs w:val="24"/>
        </w:rPr>
        <w:fldChar w:fldCharType="begin"/>
      </w:r>
      <w:r>
        <w:rPr>
          <w:rFonts w:ascii="宋体" w:hAnsi="宋体" w:cs="宋体"/>
          <w:sz w:val="24"/>
          <w:szCs w:val="24"/>
        </w:rPr>
        <w:instrText xml:space="preserve">INCLUDEPICTURE \d "C:\\Users\\skrmyy\\Documents\\Tencent Files\\295691769\\Image\\C2C\\A941990AEC5828DC67DC5AF1627F7B04.png" \* MERGEFORMATINET </w:instrText>
      </w:r>
      <w:r>
        <w:rPr>
          <w:rFonts w:ascii="宋体" w:hAnsi="宋体" w:cs="宋体"/>
          <w:sz w:val="24"/>
          <w:szCs w:val="24"/>
        </w:rPr>
        <w:fldChar w:fldCharType="separate"/>
      </w:r>
      <w:r>
        <w:rPr>
          <w:rFonts w:ascii="宋体" w:hAnsi="宋体" w:cs="宋体"/>
          <w:sz w:val="24"/>
          <w:szCs w:val="24"/>
        </w:rPr>
        <w:fldChar w:fldCharType="begin"/>
      </w:r>
      <w:r>
        <w:rPr>
          <w:rFonts w:ascii="宋体" w:hAnsi="宋体" w:cs="宋体"/>
          <w:sz w:val="24"/>
          <w:szCs w:val="24"/>
        </w:rPr>
        <w:instrText xml:space="preserve"> INCLUDEPICTURE  "C:\\Users\\skrmyy\\Documents\\Tencent%25252520Files\\295691769\\Image\\C2C\\A941990AEC5828DC67DC5AF1627F7B04.png" \* MERGEFORMATINET </w:instrText>
      </w:r>
      <w:r>
        <w:rPr>
          <w:rFonts w:ascii="宋体" w:hAnsi="宋体" w:cs="宋体"/>
          <w:sz w:val="24"/>
          <w:szCs w:val="24"/>
        </w:rPr>
        <w:fldChar w:fldCharType="separate"/>
      </w:r>
      <w:r>
        <w:rPr>
          <w:rFonts w:ascii="宋体" w:hAnsi="宋体" w:cs="宋体"/>
          <w:sz w:val="24"/>
          <w:szCs w:val="24"/>
        </w:rPr>
        <w:fldChar w:fldCharType="begin"/>
      </w:r>
      <w:r>
        <w:rPr>
          <w:rFonts w:ascii="宋体" w:hAnsi="宋体" w:cs="宋体"/>
          <w:sz w:val="24"/>
          <w:szCs w:val="24"/>
        </w:rPr>
        <w:instrText xml:space="preserve"> INCLUDEPICTURE  "C:\\Users\\skrmyy\\Documents\\Tencent%2525252525252520Files\\295691769\\Image\\C2C\\A941990AEC5828DC67DC5AF1627F7B04.png" \* MERGEFORMATINET </w:instrText>
      </w:r>
      <w:r>
        <w:rPr>
          <w:rFonts w:ascii="宋体" w:hAnsi="宋体" w:cs="宋体"/>
          <w:sz w:val="24"/>
          <w:szCs w:val="24"/>
        </w:rPr>
        <w:fldChar w:fldCharType="separate"/>
      </w:r>
      <w:r>
        <w:rPr>
          <w:rFonts w:ascii="宋体" w:hAnsi="宋体" w:cs="宋体"/>
          <w:sz w:val="24"/>
          <w:szCs w:val="24"/>
        </w:rPr>
        <w:pict>
          <v:shape id="_x0000_i1025" o:spt="75" alt="IMG_256" type="#_x0000_t75" style="height:140.25pt;width:117pt;" filled="f" o:preferrelative="t" stroked="f" coordsize="21600,21600">
            <v:path/>
            <v:fill on="f" focussize="0,0"/>
            <v:stroke on="f" joinstyle="miter"/>
            <v:imagedata r:id="rId6" r:href="rId7" o:title=""/>
            <o:lock v:ext="edit" aspectratio="t"/>
            <w10:wrap type="none"/>
            <w10:anchorlock/>
          </v:shape>
        </w:pict>
      </w:r>
      <w:r>
        <w:rPr>
          <w:rFonts w:ascii="宋体" w:hAnsi="宋体" w:cs="宋体"/>
          <w:sz w:val="24"/>
          <w:szCs w:val="24"/>
        </w:rPr>
        <w:fldChar w:fldCharType="end"/>
      </w:r>
      <w:r>
        <w:rPr>
          <w:rFonts w:ascii="宋体" w:hAnsi="宋体" w:cs="宋体"/>
          <w:sz w:val="24"/>
          <w:szCs w:val="24"/>
        </w:rPr>
        <w:fldChar w:fldCharType="end"/>
      </w:r>
      <w:r>
        <w:rPr>
          <w:rFonts w:ascii="宋体" w:hAnsi="宋体" w:cs="宋体"/>
          <w:sz w:val="24"/>
          <w:szCs w:val="24"/>
        </w:rPr>
        <w:fldChar w:fldCharType="end"/>
      </w:r>
    </w:p>
    <w:p>
      <w:pPr>
        <w:pStyle w:val="15"/>
        <w:rPr>
          <w:rFonts w:ascii="宋体" w:hAnsi="宋体"/>
          <w:b/>
          <w:color w:val="000000"/>
          <w:szCs w:val="21"/>
        </w:rPr>
      </w:pPr>
      <w:r>
        <w:rPr>
          <w:rFonts w:hint="eastAsia" w:ascii="宋体" w:hAnsi="宋体" w:cs="仿宋_GB2312"/>
          <w:b/>
          <w:color w:val="FF0000"/>
          <w:szCs w:val="21"/>
          <w:lang w:val="zh-CN"/>
        </w:rPr>
        <w:t>（</w:t>
      </w:r>
      <w:r>
        <w:rPr>
          <w:rFonts w:hint="eastAsia" w:ascii="宋体" w:hAnsi="宋体" w:cs="仿宋_GB2312"/>
          <w:b/>
          <w:color w:val="FF0000"/>
          <w:szCs w:val="21"/>
        </w:rPr>
        <w:t>注：</w:t>
      </w:r>
      <w:r>
        <w:rPr>
          <w:rFonts w:hint="eastAsia" w:ascii="宋体" w:hAnsi="宋体" w:cs="仿宋_GB2312"/>
          <w:b/>
          <w:color w:val="FF0000"/>
          <w:szCs w:val="21"/>
          <w:lang w:val="zh-CN"/>
        </w:rPr>
        <w:t>验证消息需备注写明报名项目及公司名称，若不按要求者无法验证通过）</w:t>
      </w:r>
    </w:p>
    <w:p>
      <w:pPr>
        <w:pStyle w:val="2"/>
        <w:spacing w:line="360" w:lineRule="auto"/>
        <w:jc w:val="right"/>
        <w:rPr>
          <w:rFonts w:ascii="宋体" w:hAnsi="宋体" w:eastAsia="宋体"/>
          <w:sz w:val="21"/>
          <w:szCs w:val="21"/>
        </w:rPr>
      </w:pPr>
      <w:r>
        <w:rPr>
          <w:rFonts w:hint="eastAsia" w:ascii="宋体" w:hAnsi="宋体" w:eastAsia="宋体"/>
          <w:sz w:val="21"/>
          <w:szCs w:val="21"/>
        </w:rPr>
        <w:t>深圳市前海蛇口自贸区医院</w:t>
      </w:r>
      <w:r>
        <w:rPr>
          <w:rFonts w:hint="eastAsia" w:ascii="宋体" w:hAnsi="宋体" w:eastAsia="宋体" w:cs="宋体"/>
          <w:sz w:val="21"/>
          <w:szCs w:val="21"/>
        </w:rPr>
        <w:t>招标采购办公室</w:t>
      </w:r>
    </w:p>
    <w:p>
      <w:pPr>
        <w:pStyle w:val="2"/>
        <w:spacing w:line="360" w:lineRule="auto"/>
        <w:ind w:right="315" w:firstLine="4200" w:firstLineChars="2000"/>
        <w:jc w:val="right"/>
        <w:rPr>
          <w:rFonts w:ascii="宋体" w:hAnsi="宋体"/>
          <w:szCs w:val="21"/>
        </w:rPr>
      </w:pPr>
      <w:r>
        <w:rPr>
          <w:rFonts w:hint="eastAsia" w:ascii="宋体" w:hAnsi="宋体" w:eastAsia="宋体" w:cs="宋体"/>
          <w:sz w:val="21"/>
          <w:szCs w:val="21"/>
        </w:rPr>
        <w:t>2023年7月31日</w:t>
      </w:r>
    </w:p>
    <w:p>
      <w:pPr>
        <w:spacing w:line="360" w:lineRule="auto"/>
        <w:rPr>
          <w:rFonts w:ascii="宋体" w:hAnsi="宋体"/>
          <w:szCs w:val="21"/>
        </w:rPr>
      </w:pPr>
      <w:r>
        <w:rPr>
          <w:rFonts w:hint="eastAsia" w:ascii="宋体" w:hAnsi="宋体"/>
          <w:szCs w:val="21"/>
        </w:rPr>
        <w:t>附表1</w:t>
      </w:r>
    </w:p>
    <w:p>
      <w:pPr>
        <w:spacing w:line="360" w:lineRule="auto"/>
        <w:jc w:val="center"/>
        <w:rPr>
          <w:rFonts w:ascii="宋体" w:hAnsi="宋体"/>
          <w:szCs w:val="21"/>
        </w:rPr>
      </w:pPr>
      <w:r>
        <w:rPr>
          <w:rFonts w:hint="eastAsia" w:ascii="宋体" w:hAnsi="宋体"/>
          <w:szCs w:val="21"/>
        </w:rPr>
        <w:t>报价表</w:t>
      </w:r>
    </w:p>
    <w:p>
      <w:pPr>
        <w:spacing w:line="360" w:lineRule="auto"/>
        <w:rPr>
          <w:rFonts w:ascii="宋体" w:hAnsi="宋体"/>
          <w:szCs w:val="21"/>
        </w:rPr>
      </w:pPr>
      <w:r>
        <w:rPr>
          <w:rFonts w:hint="eastAsia" w:ascii="宋体" w:hAnsi="宋体"/>
          <w:szCs w:val="21"/>
        </w:rPr>
        <w:t>深圳市前海蛇口自贸区医院：</w:t>
      </w:r>
    </w:p>
    <w:p>
      <w:pPr>
        <w:spacing w:line="360" w:lineRule="auto"/>
        <w:rPr>
          <w:rFonts w:ascii="宋体" w:hAnsi="宋体"/>
          <w:szCs w:val="21"/>
        </w:rPr>
      </w:pPr>
      <w:r>
        <w:rPr>
          <w:rFonts w:hint="eastAsia" w:ascii="宋体" w:hAnsi="宋体"/>
          <w:szCs w:val="21"/>
        </w:rPr>
        <w:t>报价如下（人民币报价、单位：元）</w:t>
      </w:r>
    </w:p>
    <w:tbl>
      <w:tblPr>
        <w:tblStyle w:val="6"/>
        <w:tblW w:w="8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1605"/>
        <w:gridCol w:w="1050"/>
        <w:gridCol w:w="1110"/>
        <w:gridCol w:w="1080"/>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32" w:type="dxa"/>
          </w:tcPr>
          <w:p>
            <w:pPr>
              <w:spacing w:line="480" w:lineRule="auto"/>
              <w:jc w:val="center"/>
              <w:rPr>
                <w:rFonts w:ascii="宋体" w:hAnsi="宋体" w:cs="宋体"/>
                <w:szCs w:val="21"/>
              </w:rPr>
            </w:pPr>
            <w:r>
              <w:rPr>
                <w:rFonts w:hint="eastAsia" w:ascii="宋体" w:hAnsi="宋体" w:cs="宋体"/>
                <w:szCs w:val="21"/>
              </w:rPr>
              <w:t>项目名称</w:t>
            </w:r>
          </w:p>
        </w:tc>
        <w:tc>
          <w:tcPr>
            <w:tcW w:w="1605" w:type="dxa"/>
          </w:tcPr>
          <w:p>
            <w:pPr>
              <w:spacing w:line="480" w:lineRule="auto"/>
              <w:jc w:val="center"/>
              <w:rPr>
                <w:rFonts w:ascii="宋体" w:hAnsi="宋体" w:cs="宋体"/>
                <w:szCs w:val="21"/>
              </w:rPr>
            </w:pPr>
            <w:r>
              <w:rPr>
                <w:rFonts w:hint="eastAsia" w:ascii="宋体" w:hAnsi="宋体" w:cs="宋体"/>
                <w:szCs w:val="21"/>
              </w:rPr>
              <w:t>规格</w:t>
            </w:r>
          </w:p>
        </w:tc>
        <w:tc>
          <w:tcPr>
            <w:tcW w:w="1050" w:type="dxa"/>
          </w:tcPr>
          <w:p>
            <w:pPr>
              <w:spacing w:line="480" w:lineRule="auto"/>
              <w:jc w:val="center"/>
              <w:rPr>
                <w:rFonts w:ascii="宋体" w:hAnsi="宋体" w:cs="宋体"/>
                <w:szCs w:val="21"/>
              </w:rPr>
            </w:pPr>
            <w:r>
              <w:rPr>
                <w:rFonts w:hint="eastAsia" w:ascii="宋体" w:hAnsi="宋体" w:cs="宋体"/>
                <w:szCs w:val="21"/>
              </w:rPr>
              <w:t>单价</w:t>
            </w:r>
          </w:p>
        </w:tc>
        <w:tc>
          <w:tcPr>
            <w:tcW w:w="1110" w:type="dxa"/>
          </w:tcPr>
          <w:p>
            <w:pPr>
              <w:spacing w:line="480" w:lineRule="auto"/>
              <w:jc w:val="center"/>
              <w:rPr>
                <w:rFonts w:ascii="宋体" w:hAnsi="宋体" w:cs="宋体"/>
                <w:szCs w:val="21"/>
              </w:rPr>
            </w:pPr>
            <w:r>
              <w:rPr>
                <w:rFonts w:hint="eastAsia" w:ascii="宋体" w:hAnsi="宋体" w:cs="宋体"/>
                <w:szCs w:val="21"/>
              </w:rPr>
              <w:t>数量</w:t>
            </w:r>
          </w:p>
        </w:tc>
        <w:tc>
          <w:tcPr>
            <w:tcW w:w="1080" w:type="dxa"/>
          </w:tcPr>
          <w:p>
            <w:pPr>
              <w:spacing w:line="480" w:lineRule="auto"/>
              <w:jc w:val="center"/>
              <w:rPr>
                <w:rFonts w:ascii="宋体" w:hAnsi="宋体" w:cs="宋体"/>
                <w:szCs w:val="21"/>
              </w:rPr>
            </w:pPr>
            <w:r>
              <w:rPr>
                <w:rFonts w:hint="eastAsia" w:ascii="宋体" w:hAnsi="宋体" w:cs="宋体"/>
                <w:szCs w:val="21"/>
              </w:rPr>
              <w:t>总价</w:t>
            </w:r>
          </w:p>
        </w:tc>
        <w:tc>
          <w:tcPr>
            <w:tcW w:w="2175" w:type="dxa"/>
          </w:tcPr>
          <w:p>
            <w:pPr>
              <w:spacing w:line="48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9" w:hRule="atLeast"/>
        </w:trPr>
        <w:tc>
          <w:tcPr>
            <w:tcW w:w="1332" w:type="dxa"/>
          </w:tcPr>
          <w:p>
            <w:pPr>
              <w:spacing w:line="480" w:lineRule="auto"/>
              <w:jc w:val="center"/>
              <w:rPr>
                <w:rFonts w:ascii="宋体" w:hAnsi="宋体" w:cs="宋体"/>
                <w:szCs w:val="21"/>
              </w:rPr>
            </w:pPr>
          </w:p>
        </w:tc>
        <w:tc>
          <w:tcPr>
            <w:tcW w:w="1605" w:type="dxa"/>
          </w:tcPr>
          <w:p>
            <w:pPr>
              <w:spacing w:line="480" w:lineRule="auto"/>
              <w:jc w:val="center"/>
              <w:rPr>
                <w:rFonts w:ascii="宋体" w:hAnsi="宋体" w:cs="宋体"/>
                <w:szCs w:val="21"/>
              </w:rPr>
            </w:pPr>
          </w:p>
        </w:tc>
        <w:tc>
          <w:tcPr>
            <w:tcW w:w="1050" w:type="dxa"/>
          </w:tcPr>
          <w:p>
            <w:pPr>
              <w:spacing w:line="480" w:lineRule="auto"/>
              <w:jc w:val="center"/>
              <w:rPr>
                <w:rFonts w:ascii="宋体" w:hAnsi="宋体" w:cs="宋体"/>
                <w:szCs w:val="21"/>
              </w:rPr>
            </w:pPr>
          </w:p>
        </w:tc>
        <w:tc>
          <w:tcPr>
            <w:tcW w:w="1110" w:type="dxa"/>
          </w:tcPr>
          <w:p>
            <w:pPr>
              <w:spacing w:line="480" w:lineRule="auto"/>
              <w:jc w:val="center"/>
              <w:rPr>
                <w:rFonts w:ascii="宋体" w:hAnsi="宋体" w:cs="宋体"/>
                <w:szCs w:val="21"/>
              </w:rPr>
            </w:pPr>
          </w:p>
        </w:tc>
        <w:tc>
          <w:tcPr>
            <w:tcW w:w="1080" w:type="dxa"/>
          </w:tcPr>
          <w:p>
            <w:pPr>
              <w:spacing w:line="480" w:lineRule="auto"/>
              <w:jc w:val="center"/>
              <w:rPr>
                <w:rFonts w:ascii="宋体" w:hAnsi="宋体" w:cs="宋体"/>
                <w:szCs w:val="21"/>
              </w:rPr>
            </w:pPr>
          </w:p>
        </w:tc>
        <w:tc>
          <w:tcPr>
            <w:tcW w:w="2175" w:type="dxa"/>
          </w:tcPr>
          <w:p>
            <w:pPr>
              <w:spacing w:line="480" w:lineRule="auto"/>
              <w:jc w:val="center"/>
              <w:rPr>
                <w:rFonts w:ascii="宋体" w:hAnsi="宋体" w:cs="宋体"/>
                <w:szCs w:val="21"/>
              </w:rPr>
            </w:pPr>
          </w:p>
        </w:tc>
      </w:tr>
    </w:tbl>
    <w:p>
      <w:pPr>
        <w:spacing w:line="480" w:lineRule="auto"/>
        <w:rPr>
          <w:rFonts w:ascii="宋体" w:hAnsi="宋体" w:cs="仿宋_GB2312"/>
          <w:szCs w:val="21"/>
          <w:lang w:val="zh-CN"/>
        </w:rPr>
      </w:pPr>
      <w:r>
        <w:rPr>
          <w:rFonts w:hint="eastAsia" w:ascii="宋体" w:hAnsi="宋体" w:cs="仿宋_GB2312"/>
          <w:szCs w:val="21"/>
          <w:lang w:val="zh-CN"/>
        </w:rPr>
        <w:t>法人或法人授权人签名：</w:t>
      </w:r>
    </w:p>
    <w:p>
      <w:pPr>
        <w:spacing w:line="480" w:lineRule="auto"/>
        <w:rPr>
          <w:rFonts w:ascii="宋体" w:hAnsi="宋体" w:cs="仿宋_GB2312"/>
          <w:szCs w:val="21"/>
          <w:lang w:val="zh-CN"/>
        </w:rPr>
      </w:pPr>
      <w:r>
        <w:rPr>
          <w:rFonts w:hint="eastAsia" w:ascii="宋体" w:hAnsi="宋体" w:cs="仿宋_GB2312"/>
          <w:szCs w:val="21"/>
          <w:lang w:val="zh-CN"/>
        </w:rPr>
        <w:t>联系人：</w:t>
      </w:r>
      <w:r>
        <w:rPr>
          <w:rFonts w:ascii="宋体" w:hAnsi="宋体" w:cs="仿宋_GB2312"/>
          <w:szCs w:val="21"/>
          <w:lang w:val="zh-CN"/>
        </w:rPr>
        <w:t xml:space="preserve"> </w:t>
      </w:r>
    </w:p>
    <w:p>
      <w:pPr>
        <w:spacing w:line="480" w:lineRule="auto"/>
        <w:ind w:right="1680"/>
        <w:jc w:val="left"/>
        <w:rPr>
          <w:rFonts w:ascii="宋体" w:hAnsi="宋体" w:cs="仿宋_GB2312"/>
          <w:szCs w:val="21"/>
          <w:lang w:val="zh-CN"/>
        </w:rPr>
      </w:pPr>
      <w:r>
        <w:rPr>
          <w:rFonts w:ascii="宋体" w:hAnsi="宋体" w:cs="仿宋_GB2312"/>
          <w:szCs w:val="21"/>
          <w:lang w:val="zh-CN"/>
        </w:rPr>
        <w:t>联系方式：</w:t>
      </w:r>
    </w:p>
    <w:p>
      <w:pPr>
        <w:spacing w:line="480" w:lineRule="auto"/>
        <w:ind w:right="2100"/>
        <w:jc w:val="center"/>
        <w:rPr>
          <w:rFonts w:ascii="宋体" w:hAnsi="宋体" w:cs="仿宋_GB2312"/>
          <w:szCs w:val="21"/>
        </w:rPr>
      </w:pPr>
      <w:r>
        <w:rPr>
          <w:rFonts w:hint="eastAsia" w:ascii="宋体" w:hAnsi="宋体" w:cs="仿宋_GB2312"/>
          <w:szCs w:val="21"/>
        </w:rPr>
        <w:t xml:space="preserve">                                    </w:t>
      </w:r>
    </w:p>
    <w:p>
      <w:pPr>
        <w:spacing w:line="480" w:lineRule="auto"/>
        <w:ind w:right="2100"/>
        <w:jc w:val="center"/>
        <w:rPr>
          <w:rFonts w:ascii="宋体" w:hAnsi="宋体" w:cs="仿宋_GB2312"/>
          <w:szCs w:val="21"/>
          <w:lang w:val="zh-CN"/>
        </w:rPr>
      </w:pPr>
      <w:r>
        <w:rPr>
          <w:rFonts w:hint="eastAsia" w:ascii="宋体" w:hAnsi="宋体" w:cs="仿宋_GB2312"/>
          <w:szCs w:val="21"/>
        </w:rPr>
        <w:t xml:space="preserve">                                                     </w:t>
      </w:r>
      <w:r>
        <w:rPr>
          <w:rFonts w:hint="eastAsia" w:ascii="宋体" w:hAnsi="宋体" w:cs="仿宋_GB2312"/>
          <w:szCs w:val="21"/>
          <w:lang w:val="zh-CN"/>
        </w:rPr>
        <w:t>公司盖章：</w:t>
      </w:r>
    </w:p>
    <w:p>
      <w:pPr>
        <w:spacing w:line="480" w:lineRule="auto"/>
        <w:ind w:right="2100"/>
        <w:jc w:val="right"/>
        <w:rPr>
          <w:rFonts w:ascii="宋体" w:hAnsi="宋体" w:cs="仿宋_GB2312"/>
          <w:szCs w:val="21"/>
        </w:rPr>
      </w:pPr>
      <w:r>
        <w:rPr>
          <w:rFonts w:hint="eastAsia" w:ascii="宋体" w:hAnsi="宋体" w:cs="仿宋_GB2312"/>
          <w:szCs w:val="21"/>
        </w:rPr>
        <w:t xml:space="preserve">                                           年  月  日 </w:t>
      </w:r>
    </w:p>
    <w:p>
      <w:pPr>
        <w:spacing w:line="360" w:lineRule="auto"/>
        <w:rPr>
          <w:rFonts w:ascii="宋体" w:hAnsi="宋体" w:cs="仿宋_GB2312"/>
          <w:szCs w:val="21"/>
          <w:lang w:val="zh-CN"/>
        </w:rPr>
      </w:pPr>
    </w:p>
    <w:p>
      <w:pPr>
        <w:spacing w:line="276" w:lineRule="auto"/>
        <w:rPr>
          <w:rFonts w:ascii="宋体" w:hAnsi="宋体"/>
          <w:b/>
          <w:bCs/>
          <w:szCs w:val="21"/>
        </w:rPr>
      </w:pPr>
      <w:r>
        <w:rPr>
          <w:rFonts w:hint="eastAsia" w:ascii="宋体" w:hAnsi="宋体"/>
          <w:b/>
          <w:color w:val="000000"/>
          <w:szCs w:val="21"/>
        </w:rPr>
        <w:t>附表1</w:t>
      </w:r>
    </w:p>
    <w:p>
      <w:pPr>
        <w:spacing w:after="78" w:afterLines="25" w:line="560" w:lineRule="exact"/>
        <w:jc w:val="center"/>
        <w:rPr>
          <w:rFonts w:ascii="宋体" w:hAnsi="宋体"/>
          <w:b/>
          <w:bCs/>
          <w:kern w:val="0"/>
          <w:szCs w:val="21"/>
        </w:rPr>
      </w:pPr>
      <w:r>
        <w:rPr>
          <w:rFonts w:hint="eastAsia" w:ascii="宋体" w:hAnsi="宋体"/>
          <w:b/>
          <w:bCs/>
          <w:kern w:val="0"/>
          <w:szCs w:val="21"/>
        </w:rPr>
        <w:t>投标及履约承诺函</w:t>
      </w:r>
    </w:p>
    <w:p>
      <w:pPr>
        <w:adjustRightInd w:val="0"/>
        <w:spacing w:line="560" w:lineRule="exact"/>
        <w:rPr>
          <w:rFonts w:ascii="宋体" w:hAnsi="宋体"/>
          <w:szCs w:val="21"/>
        </w:rPr>
      </w:pPr>
      <w:r>
        <w:rPr>
          <w:rFonts w:hint="eastAsia" w:ascii="宋体" w:hAnsi="宋体"/>
          <w:szCs w:val="21"/>
        </w:rPr>
        <w:t>致：</w:t>
      </w:r>
      <w:r>
        <w:rPr>
          <w:rFonts w:hint="eastAsia" w:ascii="宋体" w:hAnsi="宋体"/>
          <w:szCs w:val="21"/>
          <w:u w:val="single"/>
        </w:rPr>
        <w:t>深圳市前海蛇口自贸区医院</w:t>
      </w:r>
    </w:p>
    <w:p>
      <w:pPr>
        <w:spacing w:line="560" w:lineRule="exact"/>
        <w:ind w:right="-815" w:firstLine="420" w:firstLineChars="200"/>
        <w:rPr>
          <w:rFonts w:ascii="宋体" w:hAnsi="宋体"/>
          <w:szCs w:val="21"/>
        </w:rPr>
      </w:pPr>
      <w:r>
        <w:rPr>
          <w:rFonts w:hint="eastAsia" w:ascii="宋体" w:hAnsi="宋体"/>
          <w:szCs w:val="21"/>
        </w:rPr>
        <w:t>我单位承诺：</w:t>
      </w:r>
    </w:p>
    <w:p>
      <w:pPr>
        <w:spacing w:line="560" w:lineRule="exact"/>
        <w:ind w:firstLine="420" w:firstLineChars="200"/>
        <w:rPr>
          <w:rFonts w:ascii="宋体" w:hAnsi="宋体"/>
          <w:szCs w:val="21"/>
        </w:rPr>
      </w:pPr>
      <w:r>
        <w:rPr>
          <w:rFonts w:hint="eastAsia" w:ascii="宋体" w:hAnsi="宋体"/>
          <w:szCs w:val="21"/>
        </w:rPr>
        <w:t>1.我单位本招标项目所提供的货物或服务未侵犯知识产权。</w:t>
      </w:r>
    </w:p>
    <w:p>
      <w:pPr>
        <w:spacing w:line="56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560" w:lineRule="exact"/>
        <w:ind w:firstLine="420" w:firstLineChars="200"/>
        <w:rPr>
          <w:rFonts w:ascii="宋体" w:hAnsi="宋体"/>
          <w:szCs w:val="21"/>
        </w:rPr>
      </w:pPr>
      <w:r>
        <w:rPr>
          <w:rFonts w:hint="eastAsia" w:ascii="宋体" w:hAnsi="宋体"/>
          <w:szCs w:val="21"/>
        </w:rPr>
        <w:t>3.我单位参与本项目政府采购活动时不存在被有关部门禁止参与政府采购活动且在有效期内的情况。</w:t>
      </w:r>
    </w:p>
    <w:p>
      <w:pPr>
        <w:spacing w:line="56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560" w:lineRule="exact"/>
        <w:ind w:firstLine="420" w:firstLineChars="200"/>
        <w:rPr>
          <w:rFonts w:ascii="宋体" w:hAnsi="宋体"/>
          <w:szCs w:val="21"/>
        </w:rPr>
      </w:pPr>
      <w:r>
        <w:rPr>
          <w:rFonts w:hint="eastAsia" w:ascii="宋体" w:hAnsi="宋体"/>
          <w:szCs w:val="21"/>
        </w:rPr>
        <w:t>5.我单位未被列入失信被执行人、重大税收违法案件当事人名单、政府采购严重违法失信行为记录名单。</w:t>
      </w:r>
    </w:p>
    <w:p>
      <w:pPr>
        <w:spacing w:line="56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bookmarkEnd w:id="1"/>
    </w:p>
    <w:p>
      <w:pPr>
        <w:spacing w:line="56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56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56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56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560" w:lineRule="exact"/>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560" w:lineRule="exact"/>
        <w:ind w:firstLine="420" w:firstLineChars="200"/>
        <w:rPr>
          <w:rFonts w:ascii="宋体" w:hAnsi="宋体"/>
          <w:szCs w:val="21"/>
        </w:rPr>
      </w:pPr>
      <w:r>
        <w:rPr>
          <w:rFonts w:ascii="宋体" w:hAnsi="宋体"/>
          <w:szCs w:val="21"/>
        </w:rPr>
        <w:t>11.</w:t>
      </w:r>
      <w:r>
        <w:rPr>
          <w:rFonts w:hint="eastAsia" w:ascii="宋体" w:hAnsi="宋体"/>
          <w:szCs w:val="21"/>
        </w:rPr>
        <w:t>我单位保证，若所投货物涉及</w:t>
      </w:r>
      <w:r>
        <w:rPr>
          <w:rFonts w:ascii="宋体" w:hAnsi="宋体"/>
          <w:szCs w:val="21"/>
        </w:rPr>
        <w:t>《</w:t>
      </w:r>
      <w:r>
        <w:rPr>
          <w:rFonts w:hint="eastAsia" w:ascii="宋体" w:hAnsi="宋体"/>
          <w:szCs w:val="21"/>
        </w:rPr>
        <w:t>财政部生态环境部关于印发节能产品政府采购品目清单的通知》（财库〔20</w:t>
      </w:r>
      <w:r>
        <w:rPr>
          <w:rFonts w:ascii="宋体" w:hAnsi="宋体"/>
          <w:szCs w:val="21"/>
        </w:rPr>
        <w:t>19</w:t>
      </w:r>
      <w:r>
        <w:rPr>
          <w:rFonts w:hint="eastAsia" w:ascii="宋体" w:hAnsi="宋体"/>
          <w:szCs w:val="21"/>
        </w:rPr>
        <w:t>〕</w:t>
      </w:r>
      <w:r>
        <w:rPr>
          <w:rFonts w:ascii="宋体" w:hAnsi="宋体"/>
          <w:szCs w:val="21"/>
        </w:rPr>
        <w:t>19</w:t>
      </w:r>
      <w:r>
        <w:rPr>
          <w:rFonts w:hint="eastAsia" w:ascii="宋体" w:hAnsi="宋体"/>
          <w:szCs w:val="21"/>
        </w:rPr>
        <w:t>号）列明的政府采购强制产品，则所投该产品符合节能产品的认证要求。</w:t>
      </w:r>
    </w:p>
    <w:p>
      <w:pPr>
        <w:spacing w:line="560" w:lineRule="exact"/>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pacing w:line="560" w:lineRule="exact"/>
        <w:rPr>
          <w:rFonts w:ascii="宋体" w:hAnsi="宋体"/>
          <w:szCs w:val="21"/>
        </w:rPr>
      </w:pPr>
    </w:p>
    <w:p>
      <w:pPr>
        <w:spacing w:line="560" w:lineRule="exact"/>
        <w:ind w:right="420"/>
        <w:rPr>
          <w:rFonts w:ascii="宋体" w:hAnsi="宋体"/>
          <w:szCs w:val="21"/>
        </w:rPr>
      </w:pPr>
      <w:r>
        <w:rPr>
          <w:rFonts w:hint="eastAsia" w:ascii="宋体" w:hAnsi="宋体"/>
          <w:szCs w:val="21"/>
        </w:rPr>
        <w:t xml:space="preserve">                        投标单位（投标人）名称：</w:t>
      </w:r>
      <w:r>
        <w:rPr>
          <w:rFonts w:hint="eastAsia" w:ascii="宋体" w:hAnsi="宋体"/>
          <w:szCs w:val="21"/>
          <w:u w:val="single"/>
        </w:rPr>
        <w:t xml:space="preserve">                  </w:t>
      </w:r>
    </w:p>
    <w:p>
      <w:pPr>
        <w:spacing w:line="560" w:lineRule="exact"/>
        <w:ind w:right="450" w:firstLine="420" w:firstLineChars="200"/>
        <w:jc w:val="righ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w:t>
      </w:r>
    </w:p>
    <w:p>
      <w:pPr>
        <w:pStyle w:val="15"/>
        <w:spacing w:line="360" w:lineRule="auto"/>
        <w:rPr>
          <w:rFonts w:ascii="宋体" w:hAnsi="宋体"/>
          <w:color w:val="000000"/>
          <w:szCs w:val="21"/>
        </w:rPr>
      </w:pPr>
    </w:p>
    <w:sectPr>
      <w:headerReference r:id="rId3" w:type="default"/>
      <w:footerReference r:id="rId4" w:type="default"/>
      <w:pgSz w:w="11906" w:h="16838"/>
      <w:pgMar w:top="462" w:right="1449" w:bottom="1134" w:left="1417" w:header="594"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—招标采购办公室—</w:t>
    </w:r>
    <w:r>
      <w:rPr>
        <w:rFonts w:hint="eastAsia" w:ascii="宋体" w:hAnsi="宋体"/>
      </w:rPr>
      <w:t xml:space="preserve">  </w:t>
    </w:r>
    <w:r>
      <w:rPr>
        <w:rFonts w:hint="eastAsia"/>
      </w:rPr>
      <w:t xml:space="preserve">                        </w:t>
    </w:r>
  </w:p>
  <w:p>
    <w:pPr>
      <w:pStyle w:val="4"/>
    </w:pPr>
    <w:r>
      <w:rPr>
        <w:rFonts w:hint="eastAsia"/>
      </w:rPr>
      <w:t xml:space="preserve">  </w:t>
    </w:r>
  </w:p>
  <w:p>
    <w:pPr>
      <w:pStyle w:val="4"/>
      <w:rPr>
        <w:rFonts w:ascii="宋体" w:hAnsi="宋体"/>
      </w:rPr>
    </w:pPr>
    <w:r>
      <w:rPr>
        <w:rFonts w:hint="eastAsia" w:ascii="宋体" w:hAnsi="宋体"/>
      </w:rPr>
      <w:t>地址：深圳市南山区蛇口工业七路36号                             招标采购办电话：0755-26889433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735"/>
      <w:jc w:val="left"/>
      <w:rPr>
        <w:rFonts w:ascii="宋体" w:hAnsi="宋体"/>
      </w:rPr>
    </w:pPr>
    <w:r>
      <w:rPr>
        <w:rFonts w:hint="eastAsia" w:ascii="宋体" w:hAnsi="宋体"/>
      </w:rPr>
      <w:t xml:space="preserve">   </w:t>
    </w:r>
    <w:r>
      <w:pict>
        <v:shape id="_x0000_i1026" o:spt="75" type="#_x0000_t75" style="height:50.25pt;width:228pt;" filled="f" o:preferrelative="t" stroked="f" coordsize="21600,21600">
          <v:path/>
          <v:fill on="f" focussize="0,0"/>
          <v:stroke on="f" joinstyle="miter"/>
          <v:imagedata r:id="rId1" cropleft="7822f" croptop="23633f" cropright="7348f" cropbottom="23633f" o:title=""/>
          <o:lock v:ext="edit" aspectratio="t"/>
          <w10:wrap type="none"/>
          <w10:anchorlock/>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u W">
    <w15:presenceInfo w15:providerId="None" w15:userId="Liu 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trackRevisions w:val="1"/>
  <w:documentProtection w:enforcement="0"/>
  <w:defaultTabStop w:val="5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EwODY2M2FjMjUyNDdiMzQ5NWQ0ZjY3NTU5ODRmMzkifQ=="/>
  </w:docVars>
  <w:rsids>
    <w:rsidRoot w:val="00AF6EDD"/>
    <w:rsid w:val="000001C5"/>
    <w:rsid w:val="00011AF7"/>
    <w:rsid w:val="00014A91"/>
    <w:rsid w:val="00025DAF"/>
    <w:rsid w:val="00031CC6"/>
    <w:rsid w:val="0004136B"/>
    <w:rsid w:val="00043996"/>
    <w:rsid w:val="0005019F"/>
    <w:rsid w:val="00063300"/>
    <w:rsid w:val="000716A4"/>
    <w:rsid w:val="000752B0"/>
    <w:rsid w:val="000807DE"/>
    <w:rsid w:val="000863EE"/>
    <w:rsid w:val="000864F3"/>
    <w:rsid w:val="000927AC"/>
    <w:rsid w:val="00095929"/>
    <w:rsid w:val="000C0464"/>
    <w:rsid w:val="000C3246"/>
    <w:rsid w:val="000C5C18"/>
    <w:rsid w:val="000D0069"/>
    <w:rsid w:val="000D3E0A"/>
    <w:rsid w:val="000F2737"/>
    <w:rsid w:val="000F3908"/>
    <w:rsid w:val="00107763"/>
    <w:rsid w:val="00116C98"/>
    <w:rsid w:val="00122A2E"/>
    <w:rsid w:val="0012658B"/>
    <w:rsid w:val="00137F2B"/>
    <w:rsid w:val="00143B89"/>
    <w:rsid w:val="001471F0"/>
    <w:rsid w:val="001707C0"/>
    <w:rsid w:val="00175FF0"/>
    <w:rsid w:val="00176281"/>
    <w:rsid w:val="00186412"/>
    <w:rsid w:val="001911C6"/>
    <w:rsid w:val="001944D5"/>
    <w:rsid w:val="001A4070"/>
    <w:rsid w:val="001B1C09"/>
    <w:rsid w:val="001B3DE9"/>
    <w:rsid w:val="001B69A2"/>
    <w:rsid w:val="001C11E9"/>
    <w:rsid w:val="001C2EF3"/>
    <w:rsid w:val="001C34BF"/>
    <w:rsid w:val="001C4F49"/>
    <w:rsid w:val="001C5C0B"/>
    <w:rsid w:val="001D01C1"/>
    <w:rsid w:val="002146D4"/>
    <w:rsid w:val="002170D8"/>
    <w:rsid w:val="00225D22"/>
    <w:rsid w:val="00226D50"/>
    <w:rsid w:val="00227041"/>
    <w:rsid w:val="00230019"/>
    <w:rsid w:val="00231CF0"/>
    <w:rsid w:val="00233001"/>
    <w:rsid w:val="002363F8"/>
    <w:rsid w:val="00242EEF"/>
    <w:rsid w:val="0024437F"/>
    <w:rsid w:val="00256A0D"/>
    <w:rsid w:val="00262220"/>
    <w:rsid w:val="00264EAF"/>
    <w:rsid w:val="00265398"/>
    <w:rsid w:val="00270B7A"/>
    <w:rsid w:val="00281042"/>
    <w:rsid w:val="00282656"/>
    <w:rsid w:val="00287042"/>
    <w:rsid w:val="00290010"/>
    <w:rsid w:val="002A261A"/>
    <w:rsid w:val="002A6755"/>
    <w:rsid w:val="002B179E"/>
    <w:rsid w:val="002B1BE5"/>
    <w:rsid w:val="002B5314"/>
    <w:rsid w:val="002B7D59"/>
    <w:rsid w:val="002C06A9"/>
    <w:rsid w:val="002C33CD"/>
    <w:rsid w:val="002D1EB5"/>
    <w:rsid w:val="002D3D25"/>
    <w:rsid w:val="002D75EF"/>
    <w:rsid w:val="002E7EDC"/>
    <w:rsid w:val="0030268F"/>
    <w:rsid w:val="003071D6"/>
    <w:rsid w:val="00320CE3"/>
    <w:rsid w:val="0033510C"/>
    <w:rsid w:val="00340C76"/>
    <w:rsid w:val="00341BE6"/>
    <w:rsid w:val="003427CB"/>
    <w:rsid w:val="00351A88"/>
    <w:rsid w:val="0035745B"/>
    <w:rsid w:val="003631D9"/>
    <w:rsid w:val="003656A4"/>
    <w:rsid w:val="003664C4"/>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398E"/>
    <w:rsid w:val="00406614"/>
    <w:rsid w:val="00406A5E"/>
    <w:rsid w:val="00407886"/>
    <w:rsid w:val="00414336"/>
    <w:rsid w:val="00431EAD"/>
    <w:rsid w:val="004373FE"/>
    <w:rsid w:val="00441FE3"/>
    <w:rsid w:val="004473F8"/>
    <w:rsid w:val="00455207"/>
    <w:rsid w:val="0045769A"/>
    <w:rsid w:val="0046395E"/>
    <w:rsid w:val="004714E6"/>
    <w:rsid w:val="0047351E"/>
    <w:rsid w:val="0047362A"/>
    <w:rsid w:val="00475250"/>
    <w:rsid w:val="00480001"/>
    <w:rsid w:val="00486537"/>
    <w:rsid w:val="0049087A"/>
    <w:rsid w:val="0049385B"/>
    <w:rsid w:val="00496087"/>
    <w:rsid w:val="0049622B"/>
    <w:rsid w:val="004A36BA"/>
    <w:rsid w:val="004B10B5"/>
    <w:rsid w:val="004B2DA6"/>
    <w:rsid w:val="004C7CDD"/>
    <w:rsid w:val="004D32B4"/>
    <w:rsid w:val="004D72AD"/>
    <w:rsid w:val="004E2223"/>
    <w:rsid w:val="004E5ACD"/>
    <w:rsid w:val="004E72F7"/>
    <w:rsid w:val="004F0031"/>
    <w:rsid w:val="004F0354"/>
    <w:rsid w:val="004F161D"/>
    <w:rsid w:val="00511305"/>
    <w:rsid w:val="00512175"/>
    <w:rsid w:val="005169DA"/>
    <w:rsid w:val="00522920"/>
    <w:rsid w:val="00536E3E"/>
    <w:rsid w:val="00537A7B"/>
    <w:rsid w:val="00556FED"/>
    <w:rsid w:val="005625D2"/>
    <w:rsid w:val="00565CD7"/>
    <w:rsid w:val="00571084"/>
    <w:rsid w:val="00581F3E"/>
    <w:rsid w:val="005827DE"/>
    <w:rsid w:val="005863C0"/>
    <w:rsid w:val="00590479"/>
    <w:rsid w:val="00590D74"/>
    <w:rsid w:val="00591FBB"/>
    <w:rsid w:val="005A4848"/>
    <w:rsid w:val="005B0883"/>
    <w:rsid w:val="005B7149"/>
    <w:rsid w:val="005C2F57"/>
    <w:rsid w:val="005C3909"/>
    <w:rsid w:val="005D1072"/>
    <w:rsid w:val="005D4B54"/>
    <w:rsid w:val="005D52DF"/>
    <w:rsid w:val="005E7326"/>
    <w:rsid w:val="005E7CA1"/>
    <w:rsid w:val="005F3AEA"/>
    <w:rsid w:val="00602898"/>
    <w:rsid w:val="00615AFC"/>
    <w:rsid w:val="00626220"/>
    <w:rsid w:val="0063680E"/>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3F29"/>
    <w:rsid w:val="006A6EEB"/>
    <w:rsid w:val="006B01BA"/>
    <w:rsid w:val="006B090D"/>
    <w:rsid w:val="006B2568"/>
    <w:rsid w:val="006C12AD"/>
    <w:rsid w:val="006C37DA"/>
    <w:rsid w:val="006C566C"/>
    <w:rsid w:val="006D1C37"/>
    <w:rsid w:val="006D21C2"/>
    <w:rsid w:val="006D232D"/>
    <w:rsid w:val="0070019C"/>
    <w:rsid w:val="00702244"/>
    <w:rsid w:val="007064FB"/>
    <w:rsid w:val="00714601"/>
    <w:rsid w:val="00715D8C"/>
    <w:rsid w:val="00720EA7"/>
    <w:rsid w:val="00721710"/>
    <w:rsid w:val="00724AC7"/>
    <w:rsid w:val="007278CB"/>
    <w:rsid w:val="0074465B"/>
    <w:rsid w:val="00746D33"/>
    <w:rsid w:val="007541E5"/>
    <w:rsid w:val="00761FF9"/>
    <w:rsid w:val="00766CB3"/>
    <w:rsid w:val="007679E3"/>
    <w:rsid w:val="00780EAE"/>
    <w:rsid w:val="00783348"/>
    <w:rsid w:val="007868FC"/>
    <w:rsid w:val="00791D16"/>
    <w:rsid w:val="007A2716"/>
    <w:rsid w:val="007A36AE"/>
    <w:rsid w:val="007A4700"/>
    <w:rsid w:val="007B1729"/>
    <w:rsid w:val="007B45B7"/>
    <w:rsid w:val="007B5AD1"/>
    <w:rsid w:val="007C36B8"/>
    <w:rsid w:val="007C5DB4"/>
    <w:rsid w:val="007C6AF3"/>
    <w:rsid w:val="007D6EF5"/>
    <w:rsid w:val="007D7A8C"/>
    <w:rsid w:val="007E4AC2"/>
    <w:rsid w:val="007F4F9F"/>
    <w:rsid w:val="0080440D"/>
    <w:rsid w:val="00806F67"/>
    <w:rsid w:val="008142B4"/>
    <w:rsid w:val="0081499A"/>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18FC"/>
    <w:rsid w:val="008C4646"/>
    <w:rsid w:val="008C6CB0"/>
    <w:rsid w:val="008D149C"/>
    <w:rsid w:val="008D2052"/>
    <w:rsid w:val="008D66C9"/>
    <w:rsid w:val="008E2AE7"/>
    <w:rsid w:val="008E3D4E"/>
    <w:rsid w:val="008E4375"/>
    <w:rsid w:val="008E5D9C"/>
    <w:rsid w:val="008E7775"/>
    <w:rsid w:val="008F5C36"/>
    <w:rsid w:val="0090197C"/>
    <w:rsid w:val="00931EC3"/>
    <w:rsid w:val="009331B0"/>
    <w:rsid w:val="009519E2"/>
    <w:rsid w:val="00953EE3"/>
    <w:rsid w:val="00957F4B"/>
    <w:rsid w:val="009668CA"/>
    <w:rsid w:val="00974112"/>
    <w:rsid w:val="00975665"/>
    <w:rsid w:val="00980F70"/>
    <w:rsid w:val="009953DD"/>
    <w:rsid w:val="009A5C0A"/>
    <w:rsid w:val="009A5C38"/>
    <w:rsid w:val="009D279E"/>
    <w:rsid w:val="009E20C4"/>
    <w:rsid w:val="009E2D4E"/>
    <w:rsid w:val="009E7654"/>
    <w:rsid w:val="009E771C"/>
    <w:rsid w:val="009F38A8"/>
    <w:rsid w:val="009F6D93"/>
    <w:rsid w:val="009F7D8F"/>
    <w:rsid w:val="00A042A4"/>
    <w:rsid w:val="00A05CA9"/>
    <w:rsid w:val="00A116F8"/>
    <w:rsid w:val="00A13842"/>
    <w:rsid w:val="00A17A0E"/>
    <w:rsid w:val="00A2027D"/>
    <w:rsid w:val="00A24667"/>
    <w:rsid w:val="00A25B07"/>
    <w:rsid w:val="00A33223"/>
    <w:rsid w:val="00A411B5"/>
    <w:rsid w:val="00A5017E"/>
    <w:rsid w:val="00A50C71"/>
    <w:rsid w:val="00A52EDC"/>
    <w:rsid w:val="00A62041"/>
    <w:rsid w:val="00A628BD"/>
    <w:rsid w:val="00A63765"/>
    <w:rsid w:val="00A64C98"/>
    <w:rsid w:val="00A662BE"/>
    <w:rsid w:val="00A8372D"/>
    <w:rsid w:val="00A85465"/>
    <w:rsid w:val="00A90B50"/>
    <w:rsid w:val="00A9680C"/>
    <w:rsid w:val="00AA2770"/>
    <w:rsid w:val="00AA4D75"/>
    <w:rsid w:val="00AB09CC"/>
    <w:rsid w:val="00AB28C4"/>
    <w:rsid w:val="00AD2C03"/>
    <w:rsid w:val="00AD6A5E"/>
    <w:rsid w:val="00AE006A"/>
    <w:rsid w:val="00AF0864"/>
    <w:rsid w:val="00AF4904"/>
    <w:rsid w:val="00AF6EDD"/>
    <w:rsid w:val="00B141D9"/>
    <w:rsid w:val="00B17792"/>
    <w:rsid w:val="00B22709"/>
    <w:rsid w:val="00B31357"/>
    <w:rsid w:val="00B31C7C"/>
    <w:rsid w:val="00B33636"/>
    <w:rsid w:val="00B419AA"/>
    <w:rsid w:val="00B479C7"/>
    <w:rsid w:val="00B50F73"/>
    <w:rsid w:val="00B61205"/>
    <w:rsid w:val="00B65E91"/>
    <w:rsid w:val="00B8189E"/>
    <w:rsid w:val="00BA0FC4"/>
    <w:rsid w:val="00BA1F96"/>
    <w:rsid w:val="00BB5476"/>
    <w:rsid w:val="00BC21BD"/>
    <w:rsid w:val="00BD70C5"/>
    <w:rsid w:val="00BE65E8"/>
    <w:rsid w:val="00BF0401"/>
    <w:rsid w:val="00BF18F6"/>
    <w:rsid w:val="00BF3AB3"/>
    <w:rsid w:val="00C05E3C"/>
    <w:rsid w:val="00C05FD2"/>
    <w:rsid w:val="00C1707B"/>
    <w:rsid w:val="00C23ACA"/>
    <w:rsid w:val="00C25E55"/>
    <w:rsid w:val="00C30DA6"/>
    <w:rsid w:val="00C33F01"/>
    <w:rsid w:val="00C3654F"/>
    <w:rsid w:val="00C4021F"/>
    <w:rsid w:val="00C53FC6"/>
    <w:rsid w:val="00C54A9F"/>
    <w:rsid w:val="00C619D1"/>
    <w:rsid w:val="00C7298A"/>
    <w:rsid w:val="00C852B1"/>
    <w:rsid w:val="00C93796"/>
    <w:rsid w:val="00C9573E"/>
    <w:rsid w:val="00CA5C9B"/>
    <w:rsid w:val="00CA7278"/>
    <w:rsid w:val="00CB0E88"/>
    <w:rsid w:val="00CB4570"/>
    <w:rsid w:val="00CB6010"/>
    <w:rsid w:val="00CC4F3C"/>
    <w:rsid w:val="00CC6702"/>
    <w:rsid w:val="00CD7E97"/>
    <w:rsid w:val="00CD7F86"/>
    <w:rsid w:val="00CE32B6"/>
    <w:rsid w:val="00CE681F"/>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85538"/>
    <w:rsid w:val="00DA2E55"/>
    <w:rsid w:val="00DB1125"/>
    <w:rsid w:val="00DB2517"/>
    <w:rsid w:val="00DB5065"/>
    <w:rsid w:val="00DB7D32"/>
    <w:rsid w:val="00DC275B"/>
    <w:rsid w:val="00DD0A81"/>
    <w:rsid w:val="00DE024F"/>
    <w:rsid w:val="00DE0CFF"/>
    <w:rsid w:val="00DE2F3C"/>
    <w:rsid w:val="00DE38BB"/>
    <w:rsid w:val="00DE4148"/>
    <w:rsid w:val="00DF01CA"/>
    <w:rsid w:val="00E05711"/>
    <w:rsid w:val="00E05B79"/>
    <w:rsid w:val="00E125B7"/>
    <w:rsid w:val="00E14B26"/>
    <w:rsid w:val="00E15234"/>
    <w:rsid w:val="00E17E75"/>
    <w:rsid w:val="00E25CF5"/>
    <w:rsid w:val="00E276B0"/>
    <w:rsid w:val="00E34DE4"/>
    <w:rsid w:val="00E40762"/>
    <w:rsid w:val="00E505F0"/>
    <w:rsid w:val="00E52691"/>
    <w:rsid w:val="00E52A00"/>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2DE9"/>
    <w:rsid w:val="00EB3AB2"/>
    <w:rsid w:val="00EB7A47"/>
    <w:rsid w:val="00EC0803"/>
    <w:rsid w:val="00EC1C6B"/>
    <w:rsid w:val="00EC24B7"/>
    <w:rsid w:val="00EC511B"/>
    <w:rsid w:val="00ED4F21"/>
    <w:rsid w:val="00ED6BA1"/>
    <w:rsid w:val="00F10CB8"/>
    <w:rsid w:val="00F12DC0"/>
    <w:rsid w:val="00F23F84"/>
    <w:rsid w:val="00F30581"/>
    <w:rsid w:val="00F31BE3"/>
    <w:rsid w:val="00F5339F"/>
    <w:rsid w:val="00F53E82"/>
    <w:rsid w:val="00F64ED4"/>
    <w:rsid w:val="00F66D09"/>
    <w:rsid w:val="00F736FD"/>
    <w:rsid w:val="00F737B7"/>
    <w:rsid w:val="00F73C83"/>
    <w:rsid w:val="00F75538"/>
    <w:rsid w:val="00F76FB7"/>
    <w:rsid w:val="00F90677"/>
    <w:rsid w:val="00FA4213"/>
    <w:rsid w:val="00FB5213"/>
    <w:rsid w:val="00FB6B22"/>
    <w:rsid w:val="00FC75F9"/>
    <w:rsid w:val="00FD4062"/>
    <w:rsid w:val="00FF2F74"/>
    <w:rsid w:val="01787946"/>
    <w:rsid w:val="018D0F17"/>
    <w:rsid w:val="03DB41BC"/>
    <w:rsid w:val="0414066A"/>
    <w:rsid w:val="04310280"/>
    <w:rsid w:val="045D1075"/>
    <w:rsid w:val="04970DBE"/>
    <w:rsid w:val="067A7CBC"/>
    <w:rsid w:val="07ED2710"/>
    <w:rsid w:val="08F9371D"/>
    <w:rsid w:val="091B657C"/>
    <w:rsid w:val="095567BF"/>
    <w:rsid w:val="099F5C8C"/>
    <w:rsid w:val="09A432A2"/>
    <w:rsid w:val="09A845F9"/>
    <w:rsid w:val="0A0D0E47"/>
    <w:rsid w:val="0AEF1862"/>
    <w:rsid w:val="0B3643CE"/>
    <w:rsid w:val="0B582596"/>
    <w:rsid w:val="0C57284E"/>
    <w:rsid w:val="0F87344A"/>
    <w:rsid w:val="0FB3423F"/>
    <w:rsid w:val="10637A13"/>
    <w:rsid w:val="11916B34"/>
    <w:rsid w:val="11D566EF"/>
    <w:rsid w:val="132D4308"/>
    <w:rsid w:val="139E4A56"/>
    <w:rsid w:val="14CB3DD9"/>
    <w:rsid w:val="156C1118"/>
    <w:rsid w:val="15793835"/>
    <w:rsid w:val="186662F2"/>
    <w:rsid w:val="196D36B1"/>
    <w:rsid w:val="19DD25E4"/>
    <w:rsid w:val="1AD46C31"/>
    <w:rsid w:val="1C185B56"/>
    <w:rsid w:val="1CF3211F"/>
    <w:rsid w:val="21570ECE"/>
    <w:rsid w:val="236773C3"/>
    <w:rsid w:val="238735C1"/>
    <w:rsid w:val="240F5A90"/>
    <w:rsid w:val="24C3687B"/>
    <w:rsid w:val="2559084D"/>
    <w:rsid w:val="25D30D3F"/>
    <w:rsid w:val="265C0D35"/>
    <w:rsid w:val="267E22DC"/>
    <w:rsid w:val="269A3127"/>
    <w:rsid w:val="28EA087A"/>
    <w:rsid w:val="292901DC"/>
    <w:rsid w:val="2ABE3D6C"/>
    <w:rsid w:val="2AE11D1D"/>
    <w:rsid w:val="2D6C5D01"/>
    <w:rsid w:val="2FEA73B1"/>
    <w:rsid w:val="30933F4E"/>
    <w:rsid w:val="32E91BA2"/>
    <w:rsid w:val="32F6606D"/>
    <w:rsid w:val="33865643"/>
    <w:rsid w:val="33FC5905"/>
    <w:rsid w:val="34EB1C02"/>
    <w:rsid w:val="35101668"/>
    <w:rsid w:val="352F4052"/>
    <w:rsid w:val="36017203"/>
    <w:rsid w:val="392E6561"/>
    <w:rsid w:val="3A347BA7"/>
    <w:rsid w:val="3AFD443D"/>
    <w:rsid w:val="3F163EEB"/>
    <w:rsid w:val="41CF6407"/>
    <w:rsid w:val="4651388E"/>
    <w:rsid w:val="47D351D1"/>
    <w:rsid w:val="48517F02"/>
    <w:rsid w:val="48C8239C"/>
    <w:rsid w:val="48FA020D"/>
    <w:rsid w:val="4A6718D3"/>
    <w:rsid w:val="4A8221DD"/>
    <w:rsid w:val="4B983D0E"/>
    <w:rsid w:val="4BE95983"/>
    <w:rsid w:val="4C1C66ED"/>
    <w:rsid w:val="4E832A53"/>
    <w:rsid w:val="4F5148FF"/>
    <w:rsid w:val="50A70C7B"/>
    <w:rsid w:val="50F417BB"/>
    <w:rsid w:val="51B26669"/>
    <w:rsid w:val="528154FB"/>
    <w:rsid w:val="5290573F"/>
    <w:rsid w:val="52CA0C50"/>
    <w:rsid w:val="534F73A8"/>
    <w:rsid w:val="53C9715A"/>
    <w:rsid w:val="574D1E50"/>
    <w:rsid w:val="5A1B6236"/>
    <w:rsid w:val="5A7616BE"/>
    <w:rsid w:val="5A9232B8"/>
    <w:rsid w:val="5B0867BA"/>
    <w:rsid w:val="5CA72002"/>
    <w:rsid w:val="5DA86032"/>
    <w:rsid w:val="61C36C50"/>
    <w:rsid w:val="61D76EE6"/>
    <w:rsid w:val="64D4595F"/>
    <w:rsid w:val="64E75692"/>
    <w:rsid w:val="666D7E19"/>
    <w:rsid w:val="699D0A15"/>
    <w:rsid w:val="6A3749C6"/>
    <w:rsid w:val="6B6317EA"/>
    <w:rsid w:val="6C3D203B"/>
    <w:rsid w:val="6EAB7730"/>
    <w:rsid w:val="6EC86A13"/>
    <w:rsid w:val="6F26325B"/>
    <w:rsid w:val="6F63000B"/>
    <w:rsid w:val="6FC36CFC"/>
    <w:rsid w:val="6FFB6495"/>
    <w:rsid w:val="7014708E"/>
    <w:rsid w:val="702D2662"/>
    <w:rsid w:val="709661BE"/>
    <w:rsid w:val="72277A8B"/>
    <w:rsid w:val="72A20E4A"/>
    <w:rsid w:val="73826AF1"/>
    <w:rsid w:val="75153B55"/>
    <w:rsid w:val="777C7EBC"/>
    <w:rsid w:val="77AB03E7"/>
    <w:rsid w:val="78340796"/>
    <w:rsid w:val="786C7F30"/>
    <w:rsid w:val="79022643"/>
    <w:rsid w:val="7AE53FCA"/>
    <w:rsid w:val="7D020E63"/>
    <w:rsid w:val="7DAC7021"/>
    <w:rsid w:val="7EB20667"/>
    <w:rsid w:val="7F144E7E"/>
    <w:rsid w:val="7FE5681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semiHidden/>
    <w:qFormat/>
    <w:uiPriority w:val="99"/>
    <w:rPr>
      <w:rFonts w:ascii="楷体_GB2312" w:eastAsia="楷体_GB2312"/>
      <w:sz w:val="36"/>
      <w:szCs w:val="36"/>
    </w:rPr>
  </w:style>
  <w:style w:type="paragraph" w:styleId="3">
    <w:name w:val="Balloon Text"/>
    <w:basedOn w:val="1"/>
    <w:link w:val="12"/>
    <w:semiHidden/>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unhideWhenUsed/>
    <w:qFormat/>
    <w:uiPriority w:val="99"/>
    <w:rPr>
      <w:color w:val="0000FF"/>
      <w:u w:val="single"/>
    </w:rPr>
  </w:style>
  <w:style w:type="character" w:customStyle="1" w:styleId="10">
    <w:name w:val="页眉 字符"/>
    <w:link w:val="5"/>
    <w:qFormat/>
    <w:locked/>
    <w:uiPriority w:val="99"/>
    <w:rPr>
      <w:rFonts w:cs="Times New Roman"/>
      <w:kern w:val="2"/>
      <w:sz w:val="18"/>
      <w:szCs w:val="18"/>
    </w:rPr>
  </w:style>
  <w:style w:type="character" w:customStyle="1" w:styleId="11">
    <w:name w:val="页脚 字符"/>
    <w:link w:val="4"/>
    <w:qFormat/>
    <w:locked/>
    <w:uiPriority w:val="99"/>
    <w:rPr>
      <w:rFonts w:cs="Times New Roman"/>
      <w:kern w:val="2"/>
      <w:sz w:val="18"/>
      <w:szCs w:val="18"/>
    </w:rPr>
  </w:style>
  <w:style w:type="character" w:customStyle="1" w:styleId="12">
    <w:name w:val="批注框文本 字符"/>
    <w:link w:val="3"/>
    <w:semiHidden/>
    <w:qFormat/>
    <w:uiPriority w:val="99"/>
    <w:rPr>
      <w:kern w:val="2"/>
      <w:sz w:val="18"/>
      <w:szCs w:val="18"/>
    </w:rPr>
  </w:style>
  <w:style w:type="character" w:customStyle="1" w:styleId="13">
    <w:name w:val="正文文本 字符"/>
    <w:link w:val="2"/>
    <w:semiHidden/>
    <w:qFormat/>
    <w:locked/>
    <w:uiPriority w:val="99"/>
    <w:rPr>
      <w:rFonts w:ascii="楷体_GB2312" w:eastAsia="楷体_GB2312"/>
      <w:kern w:val="2"/>
      <w:sz w:val="36"/>
      <w:szCs w:val="36"/>
    </w:rPr>
  </w:style>
  <w:style w:type="character" w:customStyle="1" w:styleId="14">
    <w:name w:val="正文文本 Char1"/>
    <w:semiHidden/>
    <w:qFormat/>
    <w:uiPriority w:val="99"/>
    <w:rPr>
      <w:kern w:val="2"/>
      <w:sz w:val="21"/>
      <w:szCs w:val="24"/>
    </w:rPr>
  </w:style>
  <w:style w:type="paragraph" w:customStyle="1" w:styleId="15">
    <w:name w:val="Õý"/>
    <w:qFormat/>
    <w:uiPriority w:val="0"/>
    <w:pPr>
      <w:widowControl w:val="0"/>
      <w:jc w:val="both"/>
    </w:pPr>
    <w:rPr>
      <w:rFonts w:ascii="Times New Roman" w:hAnsi="Times New Roman" w:eastAsia="宋体" w:cs="Times New Roman"/>
      <w:kern w:val="2"/>
      <w:sz w:val="21"/>
      <w:lang w:val="en-US" w:eastAsia="zh-CN" w:bidi="ar-SA"/>
    </w:rPr>
  </w:style>
  <w:style w:type="paragraph" w:styleId="16">
    <w:name w:val="List Paragraph"/>
    <w:basedOn w:val="1"/>
    <w:qFormat/>
    <w:uiPriority w:val="34"/>
    <w:pPr>
      <w:ind w:firstLine="420" w:firstLineChars="200"/>
    </w:pPr>
    <w:rPr>
      <w:rFonts w:ascii="Calibri" w:hAnsi="Calibri"/>
      <w:szCs w:val="22"/>
    </w:rPr>
  </w:style>
  <w:style w:type="paragraph" w:customStyle="1" w:styleId="1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image" Target="file:///C:\Users\skrmyy\Documents\Tencent%252525252525252525252520Files\295691769\Image\C2C\A941990AEC5828DC67DC5AF1627F7B04.png" TargetMode="Externa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498</Words>
  <Characters>2839</Characters>
  <Lines>23</Lines>
  <Paragraphs>6</Paragraphs>
  <TotalTime>58</TotalTime>
  <ScaleCrop>false</ScaleCrop>
  <LinksUpToDate>false</LinksUpToDate>
  <CharactersWithSpaces>3331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2021-07-12T00:35:00Z</dcterms:created>
  <dc:creator>Sky123.Org</dc:creator>
  <cp:lastModifiedBy>skrmyy</cp:lastModifiedBy>
  <cp:lastPrinted>2020-07-06T03:54:00Z</cp:lastPrinted>
  <dcterms:modified xsi:type="dcterms:W3CDTF">2023-07-31T09:01:28Z</dcterms:modified>
  <dc:title>后勤设施设备维修项目结算费用审批表</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572F34CCA87C44DD833C2F92361EEBD5</vt:lpwstr>
  </property>
</Properties>
</file>